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72"/>
          <w:szCs w:val="72"/>
        </w:rPr>
      </w:pPr>
      <w:bookmarkStart w:id="31" w:name="_GoBack"/>
      <w:bookmarkEnd w:id="31"/>
    </w:p>
    <w:p>
      <w:pPr>
        <w:jc w:val="center"/>
        <w:rPr>
          <w:sz w:val="72"/>
          <w:szCs w:val="72"/>
        </w:rPr>
      </w:pPr>
    </w:p>
    <w:p>
      <w:pPr>
        <w:jc w:val="center"/>
        <w:rPr>
          <w:b/>
          <w:bCs/>
          <w:sz w:val="52"/>
          <w:szCs w:val="52"/>
        </w:rPr>
      </w:pPr>
    </w:p>
    <w:p>
      <w:pPr>
        <w:jc w:val="center"/>
        <w:rPr>
          <w:b/>
          <w:bCs/>
          <w:sz w:val="52"/>
          <w:szCs w:val="52"/>
        </w:rPr>
      </w:pPr>
      <w:r>
        <w:rPr>
          <w:rFonts w:hint="eastAsia"/>
          <w:b/>
          <w:bCs/>
          <w:sz w:val="52"/>
          <w:szCs w:val="52"/>
        </w:rPr>
        <w:t>山东广运达项目管理有限公司</w:t>
      </w:r>
    </w:p>
    <w:p>
      <w:pPr>
        <w:jc w:val="center"/>
        <w:rPr>
          <w:b/>
          <w:bCs/>
          <w:sz w:val="52"/>
          <w:szCs w:val="52"/>
        </w:rPr>
      </w:pPr>
    </w:p>
    <w:p>
      <w:r>
        <w:rPr>
          <w:rFonts w:hint="eastAsia"/>
        </w:rPr>
        <w:t xml:space="preserve"> </w:t>
      </w:r>
    </w:p>
    <w:p/>
    <w:p/>
    <w:p>
      <w:pPr>
        <w:jc w:val="center"/>
        <w:rPr>
          <w:b/>
          <w:bCs/>
          <w:sz w:val="84"/>
          <w:szCs w:val="84"/>
        </w:rPr>
      </w:pPr>
      <w:r>
        <w:rPr>
          <w:rFonts w:hint="eastAsia"/>
          <w:b/>
          <w:bCs/>
          <w:sz w:val="84"/>
          <w:szCs w:val="84"/>
        </w:rPr>
        <w:t>拍</w:t>
      </w:r>
    </w:p>
    <w:p>
      <w:pPr>
        <w:jc w:val="center"/>
        <w:rPr>
          <w:b/>
          <w:bCs/>
          <w:sz w:val="84"/>
          <w:szCs w:val="84"/>
        </w:rPr>
      </w:pPr>
      <w:r>
        <w:rPr>
          <w:rFonts w:hint="eastAsia"/>
          <w:b/>
          <w:bCs/>
          <w:sz w:val="84"/>
          <w:szCs w:val="84"/>
        </w:rPr>
        <w:t>卖</w:t>
      </w:r>
    </w:p>
    <w:p>
      <w:pPr>
        <w:jc w:val="center"/>
        <w:rPr>
          <w:b/>
          <w:bCs/>
          <w:sz w:val="84"/>
          <w:szCs w:val="84"/>
        </w:rPr>
      </w:pPr>
      <w:r>
        <w:rPr>
          <w:rFonts w:hint="eastAsia"/>
          <w:b/>
          <w:bCs/>
          <w:sz w:val="84"/>
          <w:szCs w:val="84"/>
        </w:rPr>
        <w:t>文</w:t>
      </w:r>
    </w:p>
    <w:p>
      <w:pPr>
        <w:jc w:val="center"/>
        <w:rPr>
          <w:b/>
          <w:bCs/>
          <w:sz w:val="84"/>
          <w:szCs w:val="84"/>
        </w:rPr>
      </w:pPr>
      <w:r>
        <w:rPr>
          <w:rFonts w:hint="eastAsia"/>
          <w:b/>
          <w:bCs/>
          <w:sz w:val="84"/>
          <w:szCs w:val="84"/>
        </w:rPr>
        <w:t>件</w:t>
      </w:r>
    </w:p>
    <w:p/>
    <w:p>
      <w:pPr>
        <w:rPr>
          <w:sz w:val="28"/>
          <w:szCs w:val="28"/>
        </w:rPr>
      </w:pPr>
    </w:p>
    <w:p>
      <w:pPr>
        <w:rPr>
          <w:sz w:val="28"/>
          <w:szCs w:val="28"/>
        </w:rPr>
      </w:pPr>
    </w:p>
    <w:p>
      <w:pPr>
        <w:spacing w:before="100" w:beforeAutospacing="1"/>
        <w:ind w:firstLine="843" w:firstLineChars="300"/>
        <w:rPr>
          <w:b/>
          <w:bCs/>
          <w:sz w:val="28"/>
          <w:szCs w:val="28"/>
        </w:rPr>
      </w:pPr>
      <w:r>
        <w:rPr>
          <w:rFonts w:hint="eastAsia"/>
          <w:b/>
          <w:bCs/>
          <w:sz w:val="28"/>
          <w:szCs w:val="28"/>
        </w:rPr>
        <w:t>项目名称：工程渣石土拍卖</w:t>
      </w:r>
    </w:p>
    <w:p>
      <w:pPr>
        <w:spacing w:before="100" w:beforeAutospacing="1"/>
        <w:ind w:firstLine="829" w:firstLineChars="295"/>
        <w:rPr>
          <w:b/>
          <w:bCs/>
          <w:sz w:val="28"/>
          <w:szCs w:val="28"/>
        </w:rPr>
      </w:pPr>
      <w:r>
        <w:rPr>
          <w:rFonts w:hint="eastAsia"/>
          <w:b/>
          <w:bCs/>
          <w:sz w:val="28"/>
          <w:szCs w:val="28"/>
        </w:rPr>
        <w:t>项目编号：SGP 2024</w:t>
      </w:r>
      <w:del w:id="2" w:author="Administrator" w:date="2024-11-22T15:04:00Z">
        <w:r>
          <w:rPr>
            <w:rFonts w:hint="eastAsia"/>
            <w:b/>
            <w:bCs/>
            <w:sz w:val="28"/>
            <w:szCs w:val="28"/>
          </w:rPr>
          <w:delText>17</w:delText>
        </w:r>
      </w:del>
      <w:ins w:id="3" w:author="Administrator" w:date="2024-11-22T15:04:00Z">
        <w:r>
          <w:rPr>
            <w:rFonts w:hint="eastAsia"/>
            <w:b/>
            <w:bCs/>
            <w:sz w:val="28"/>
            <w:szCs w:val="28"/>
          </w:rPr>
          <w:t>24</w:t>
        </w:r>
      </w:ins>
    </w:p>
    <w:p>
      <w:pPr>
        <w:spacing w:before="100" w:beforeAutospacing="1"/>
        <w:ind w:firstLine="829" w:firstLineChars="295"/>
        <w:rPr>
          <w:b/>
          <w:bCs/>
          <w:sz w:val="28"/>
          <w:szCs w:val="28"/>
        </w:rPr>
      </w:pPr>
      <w:r>
        <w:rPr>
          <w:rFonts w:hint="eastAsia"/>
          <w:b/>
          <w:bCs/>
          <w:sz w:val="28"/>
          <w:szCs w:val="28"/>
        </w:rPr>
        <w:t>拍卖方式：现场增价拍卖</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w:t>
      </w:r>
    </w:p>
    <w:p>
      <w:pPr>
        <w:jc w:val="center"/>
        <w:rPr>
          <w:sz w:val="28"/>
          <w:szCs w:val="28"/>
        </w:rPr>
      </w:pPr>
      <w:r>
        <w:rPr>
          <w:rFonts w:hint="eastAsia"/>
          <w:sz w:val="28"/>
          <w:szCs w:val="28"/>
        </w:rPr>
        <w:t xml:space="preserve">                                  二〇二四年十</w:t>
      </w:r>
      <w:ins w:id="4" w:author="Administrator" w:date="2024-11-22T15:04:00Z">
        <w:del w:id="5" w:author="z" w:date="2024-11-29T20:10:00Z">
          <w:r>
            <w:rPr>
              <w:rFonts w:hint="eastAsia"/>
              <w:sz w:val="28"/>
              <w:szCs w:val="28"/>
            </w:rPr>
            <w:delText>一</w:delText>
          </w:r>
        </w:del>
      </w:ins>
      <w:ins w:id="6" w:author="z" w:date="2024-11-29T20:10:00Z">
        <w:r>
          <w:rPr>
            <w:rFonts w:hint="eastAsia"/>
            <w:sz w:val="28"/>
            <w:szCs w:val="28"/>
          </w:rPr>
          <w:t>二</w:t>
        </w:r>
      </w:ins>
      <w:r>
        <w:rPr>
          <w:rFonts w:hint="eastAsia"/>
          <w:sz w:val="28"/>
          <w:szCs w:val="28"/>
        </w:rPr>
        <w:t>月</w:t>
      </w:r>
      <w:del w:id="7" w:author="Administrator" w:date="2024-11-22T15:04:00Z">
        <w:r>
          <w:rPr>
            <w:rFonts w:hint="eastAsia"/>
            <w:sz w:val="28"/>
            <w:szCs w:val="28"/>
          </w:rPr>
          <w:delText>一</w:delText>
        </w:r>
      </w:del>
      <w:ins w:id="8" w:author="Administrator" w:date="2024-11-22T15:04:00Z">
        <w:r>
          <w:rPr>
            <w:rFonts w:hint="eastAsia"/>
            <w:sz w:val="28"/>
            <w:szCs w:val="28"/>
          </w:rPr>
          <w:t>二</w:t>
        </w:r>
      </w:ins>
      <w:ins w:id="9" w:author="Administrator" w:date="2024-11-22T15:04:00Z">
        <w:del w:id="10" w:author="z" w:date="2024-11-29T20:10:00Z">
          <w:r>
            <w:rPr>
              <w:rFonts w:hint="eastAsia"/>
              <w:sz w:val="28"/>
              <w:szCs w:val="28"/>
            </w:rPr>
            <w:delText>十五</w:delText>
          </w:r>
        </w:del>
      </w:ins>
      <w:r>
        <w:rPr>
          <w:rFonts w:hint="eastAsia"/>
          <w:sz w:val="28"/>
          <w:szCs w:val="28"/>
        </w:rPr>
        <w:t>日</w:t>
      </w:r>
    </w:p>
    <w:p>
      <w:pPr>
        <w:jc w:val="center"/>
        <w:rPr>
          <w:sz w:val="28"/>
          <w:szCs w:val="28"/>
        </w:rPr>
      </w:pPr>
    </w:p>
    <w:p>
      <w:pPr>
        <w:jc w:val="center"/>
        <w:rPr>
          <w:sz w:val="28"/>
          <w:szCs w:val="28"/>
        </w:rPr>
      </w:pPr>
    </w:p>
    <w:p>
      <w:pPr>
        <w:jc w:val="center"/>
        <w:rPr>
          <w:sz w:val="28"/>
          <w:szCs w:val="28"/>
        </w:rPr>
      </w:pPr>
    </w:p>
    <w:p>
      <w:pPr>
        <w:jc w:val="center"/>
        <w:rPr>
          <w:sz w:val="28"/>
          <w:szCs w:val="28"/>
        </w:rPr>
        <w:sectPr>
          <w:headerReference r:id="rId4" w:type="default"/>
          <w:footerReference r:id="rId5" w:type="default"/>
          <w:pgSz w:w="12240" w:h="15840"/>
          <w:pgMar w:top="567" w:right="1134" w:bottom="567" w:left="1134" w:header="340" w:footer="340" w:gutter="0"/>
          <w:pgNumType w:start="1"/>
          <w:cols w:space="720" w:num="1"/>
        </w:sectPr>
      </w:pPr>
    </w:p>
    <w:p>
      <w:pPr>
        <w:jc w:val="center"/>
        <w:rPr>
          <w:sz w:val="28"/>
          <w:szCs w:val="28"/>
        </w:rPr>
      </w:pPr>
    </w:p>
    <w:p>
      <w:pPr>
        <w:jc w:val="center"/>
        <w:rPr>
          <w:sz w:val="28"/>
          <w:szCs w:val="28"/>
        </w:rPr>
      </w:pPr>
    </w:p>
    <w:p>
      <w:pPr>
        <w:jc w:val="center"/>
        <w:rPr>
          <w:rFonts w:hint="eastAsia" w:ascii="宋体" w:hAnsi="宋体" w:cs="宋体"/>
          <w:sz w:val="44"/>
          <w:szCs w:val="44"/>
        </w:rPr>
      </w:pPr>
      <w:bookmarkStart w:id="0" w:name="_Toc20613_WPSOffice_Type1"/>
      <w:r>
        <w:rPr>
          <w:rFonts w:hint="eastAsia" w:ascii="宋体" w:hAnsi="宋体" w:cs="宋体"/>
          <w:sz w:val="44"/>
          <w:szCs w:val="44"/>
        </w:rPr>
        <w:t>目   录</w:t>
      </w:r>
    </w:p>
    <w:p>
      <w:pPr>
        <w:pStyle w:val="13"/>
        <w:tabs>
          <w:tab w:val="right" w:leader="dot" w:pos="9972"/>
        </w:tabs>
        <w:spacing w:line="360" w:lineRule="auto"/>
        <w:rPr>
          <w:sz w:val="28"/>
          <w:szCs w:val="28"/>
        </w:rPr>
      </w:pPr>
      <w:r>
        <w:fldChar w:fldCharType="begin"/>
      </w:r>
      <w:r>
        <w:instrText xml:space="preserve">HYPERLINK  \l "_Toc25639_WPSOffice_Level1" </w:instrText>
      </w:r>
      <w:r>
        <w:fldChar w:fldCharType="separate"/>
      </w:r>
      <w:r>
        <w:rPr>
          <w:rFonts w:hint="eastAsia"/>
          <w:sz w:val="28"/>
          <w:szCs w:val="28"/>
        </w:rPr>
        <w:t>一、</w:t>
      </w:r>
      <w:r>
        <w:rPr>
          <w:rFonts w:hint="eastAsia" w:ascii="宋体" w:hAnsi="宋体"/>
          <w:sz w:val="28"/>
          <w:szCs w:val="28"/>
        </w:rPr>
        <w:t>拍卖公告</w:t>
      </w:r>
      <w:r>
        <w:rPr>
          <w:sz w:val="28"/>
          <w:szCs w:val="28"/>
        </w:rPr>
        <w:tab/>
      </w:r>
      <w:r>
        <w:rPr>
          <w:rFonts w:hint="eastAsia"/>
          <w:sz w:val="28"/>
          <w:szCs w:val="28"/>
        </w:rPr>
        <w:t>2</w:t>
      </w:r>
      <w:r>
        <w:fldChar w:fldCharType="end"/>
      </w:r>
    </w:p>
    <w:p>
      <w:pPr>
        <w:pStyle w:val="13"/>
        <w:tabs>
          <w:tab w:val="right" w:leader="dot" w:pos="9972"/>
        </w:tabs>
        <w:spacing w:line="360" w:lineRule="auto"/>
        <w:rPr>
          <w:sz w:val="28"/>
          <w:szCs w:val="28"/>
        </w:rPr>
      </w:pPr>
      <w:r>
        <w:fldChar w:fldCharType="begin"/>
      </w:r>
      <w:r>
        <w:instrText xml:space="preserve">HYPERLINK  \l "_Toc4792_WPSOffice_Level1" </w:instrText>
      </w:r>
      <w:r>
        <w:fldChar w:fldCharType="separate"/>
      </w:r>
      <w:r>
        <w:rPr>
          <w:rFonts w:hint="eastAsia"/>
          <w:sz w:val="28"/>
          <w:szCs w:val="28"/>
        </w:rPr>
        <w:t>二、竞买须知</w:t>
      </w:r>
      <w:r>
        <w:rPr>
          <w:sz w:val="28"/>
          <w:szCs w:val="28"/>
        </w:rPr>
        <w:tab/>
      </w:r>
      <w:r>
        <w:rPr>
          <w:rFonts w:hint="eastAsia"/>
          <w:sz w:val="28"/>
          <w:szCs w:val="28"/>
        </w:rPr>
        <w:t>3</w:t>
      </w:r>
      <w:r>
        <w:fldChar w:fldCharType="end"/>
      </w:r>
    </w:p>
    <w:p>
      <w:pPr>
        <w:pStyle w:val="13"/>
        <w:tabs>
          <w:tab w:val="right" w:leader="dot" w:pos="9972"/>
        </w:tabs>
        <w:spacing w:line="360" w:lineRule="auto"/>
        <w:rPr>
          <w:sz w:val="28"/>
          <w:szCs w:val="28"/>
        </w:rPr>
      </w:pPr>
      <w:r>
        <w:fldChar w:fldCharType="begin"/>
      </w:r>
      <w:r>
        <w:instrText xml:space="preserve">HYPERLINK  \l "_Toc19450_WPSOffice_Level1" </w:instrText>
      </w:r>
      <w:r>
        <w:fldChar w:fldCharType="separate"/>
      </w:r>
      <w:r>
        <w:rPr>
          <w:rFonts w:hint="eastAsia"/>
          <w:sz w:val="28"/>
          <w:szCs w:val="28"/>
        </w:rPr>
        <w:t>三、拍卖规则</w:t>
      </w:r>
      <w:r>
        <w:rPr>
          <w:sz w:val="28"/>
          <w:szCs w:val="28"/>
        </w:rPr>
        <w:tab/>
      </w:r>
      <w:r>
        <w:rPr>
          <w:rFonts w:hint="eastAsia"/>
          <w:sz w:val="28"/>
          <w:szCs w:val="28"/>
        </w:rPr>
        <w:t>6</w:t>
      </w:r>
      <w:r>
        <w:fldChar w:fldCharType="end"/>
      </w:r>
    </w:p>
    <w:p>
      <w:pPr>
        <w:pStyle w:val="13"/>
        <w:tabs>
          <w:tab w:val="right" w:leader="dot" w:pos="9972"/>
        </w:tabs>
        <w:spacing w:line="360" w:lineRule="auto"/>
        <w:rPr>
          <w:sz w:val="28"/>
          <w:szCs w:val="28"/>
        </w:rPr>
      </w:pPr>
      <w:r>
        <w:fldChar w:fldCharType="begin"/>
      </w:r>
      <w:r>
        <w:instrText xml:space="preserve">HYPERLINK  \l "_Toc12549_WPSOffice_Level1" </w:instrText>
      </w:r>
      <w:r>
        <w:fldChar w:fldCharType="separate"/>
      </w:r>
      <w:r>
        <w:rPr>
          <w:rFonts w:hint="eastAsia"/>
          <w:sz w:val="28"/>
          <w:szCs w:val="28"/>
        </w:rPr>
        <w:t>四、拍卖会程序</w:t>
      </w:r>
      <w:r>
        <w:rPr>
          <w:sz w:val="28"/>
          <w:szCs w:val="28"/>
        </w:rPr>
        <w:tab/>
      </w:r>
      <w:r>
        <w:rPr>
          <w:rFonts w:hint="eastAsia"/>
          <w:sz w:val="28"/>
          <w:szCs w:val="28"/>
        </w:rPr>
        <w:t>8</w:t>
      </w:r>
      <w:r>
        <w:fldChar w:fldCharType="end"/>
      </w:r>
    </w:p>
    <w:bookmarkEnd w:id="0"/>
    <w:p>
      <w:pPr>
        <w:pStyle w:val="13"/>
        <w:tabs>
          <w:tab w:val="right" w:leader="dot" w:pos="9972"/>
        </w:tabs>
        <w:spacing w:line="360" w:lineRule="auto"/>
        <w:rPr>
          <w:sz w:val="28"/>
          <w:szCs w:val="28"/>
        </w:rPr>
      </w:pPr>
      <w:bookmarkStart w:id="1" w:name="_Toc17333_WPSOffice_Type1"/>
      <w:r>
        <w:rPr>
          <w:sz w:val="28"/>
          <w:szCs w:val="28"/>
        </w:rPr>
        <w:fldChar w:fldCharType="begin"/>
      </w:r>
      <w:r>
        <w:rPr>
          <w:sz w:val="28"/>
          <w:szCs w:val="28"/>
        </w:rPr>
        <w:instrText xml:space="preserve"> HYPERLINK \l _Toc10217_WPSOffice_Level1 </w:instrText>
      </w:r>
      <w:r>
        <w:rPr>
          <w:sz w:val="28"/>
          <w:szCs w:val="28"/>
        </w:rPr>
        <w:fldChar w:fldCharType="separate"/>
      </w:r>
      <w:r>
        <w:rPr>
          <w:rFonts w:hint="eastAsia"/>
          <w:sz w:val="28"/>
          <w:szCs w:val="28"/>
        </w:rPr>
        <w:t>五、拍卖会纪律</w:t>
      </w:r>
      <w:r>
        <w:rPr>
          <w:sz w:val="28"/>
          <w:szCs w:val="28"/>
        </w:rPr>
        <w:tab/>
      </w:r>
      <w:r>
        <w:rPr>
          <w:rFonts w:hint="eastAsia"/>
          <w:sz w:val="28"/>
          <w:szCs w:val="28"/>
        </w:rPr>
        <w:t>9</w:t>
      </w:r>
      <w:r>
        <w:rPr>
          <w:sz w:val="28"/>
          <w:szCs w:val="28"/>
        </w:rPr>
        <w:fldChar w:fldCharType="end"/>
      </w:r>
    </w:p>
    <w:p>
      <w:pPr>
        <w:pStyle w:val="13"/>
        <w:tabs>
          <w:tab w:val="right" w:leader="dot" w:pos="9972"/>
        </w:tabs>
        <w:spacing w:line="360" w:lineRule="auto"/>
        <w:rPr>
          <w:sz w:val="28"/>
          <w:szCs w:val="28"/>
        </w:rPr>
      </w:pPr>
      <w:r>
        <w:fldChar w:fldCharType="begin"/>
      </w:r>
      <w:r>
        <w:instrText xml:space="preserve">HYPERLINK  \l "_Toc4923_WPSOffice_Level1" </w:instrText>
      </w:r>
      <w:r>
        <w:fldChar w:fldCharType="separate"/>
      </w:r>
      <w:r>
        <w:rPr>
          <w:sz w:val="28"/>
          <w:szCs w:val="28"/>
        </w:rPr>
        <w:t>六、</w:t>
      </w:r>
      <w:r>
        <w:rPr>
          <w:rFonts w:hint="eastAsia"/>
          <w:sz w:val="28"/>
          <w:szCs w:val="28"/>
        </w:rPr>
        <w:t>特别规定</w:t>
      </w:r>
      <w:r>
        <w:rPr>
          <w:sz w:val="28"/>
          <w:szCs w:val="28"/>
        </w:rPr>
        <w:tab/>
      </w:r>
      <w:r>
        <w:rPr>
          <w:rFonts w:hint="eastAsia"/>
          <w:sz w:val="28"/>
          <w:szCs w:val="28"/>
        </w:rPr>
        <w:t>10</w:t>
      </w:r>
      <w:r>
        <w:fldChar w:fldCharType="end"/>
      </w:r>
    </w:p>
    <w:p>
      <w:pPr>
        <w:pStyle w:val="13"/>
        <w:tabs>
          <w:tab w:val="right" w:leader="dot" w:pos="9972"/>
        </w:tabs>
        <w:spacing w:line="360" w:lineRule="auto"/>
        <w:rPr>
          <w:sz w:val="28"/>
          <w:szCs w:val="28"/>
        </w:rPr>
      </w:pPr>
      <w:r>
        <w:fldChar w:fldCharType="begin"/>
      </w:r>
      <w:r>
        <w:instrText xml:space="preserve">HYPERLINK  \l "_Toc11901_WPSOffice_Level1" </w:instrText>
      </w:r>
      <w:r>
        <w:fldChar w:fldCharType="separate"/>
      </w:r>
      <w:r>
        <w:rPr>
          <w:rFonts w:hint="eastAsia"/>
          <w:sz w:val="28"/>
          <w:szCs w:val="28"/>
        </w:rPr>
        <w:t>附件1拍卖成交确认书（样本）</w:t>
      </w:r>
      <w:r>
        <w:rPr>
          <w:sz w:val="28"/>
          <w:szCs w:val="28"/>
        </w:rPr>
        <w:tab/>
      </w:r>
      <w:r>
        <w:rPr>
          <w:rFonts w:hint="eastAsia"/>
          <w:sz w:val="28"/>
          <w:szCs w:val="28"/>
        </w:rPr>
        <w:t>11</w:t>
      </w:r>
      <w:r>
        <w:fldChar w:fldCharType="end"/>
      </w:r>
    </w:p>
    <w:p>
      <w:pPr>
        <w:pStyle w:val="13"/>
        <w:tabs>
          <w:tab w:val="right" w:leader="dot" w:pos="9972"/>
        </w:tabs>
        <w:spacing w:line="360" w:lineRule="auto"/>
        <w:rPr>
          <w:sz w:val="28"/>
          <w:szCs w:val="28"/>
        </w:rPr>
      </w:pPr>
      <w:r>
        <w:fldChar w:fldCharType="begin"/>
      </w:r>
      <w:r>
        <w:instrText xml:space="preserve">HYPERLINK  \l "_Toc1402_WPSOffice_Level1" </w:instrText>
      </w:r>
      <w:r>
        <w:fldChar w:fldCharType="separate"/>
      </w:r>
      <w:r>
        <w:rPr>
          <w:rFonts w:hint="eastAsia"/>
          <w:sz w:val="28"/>
          <w:szCs w:val="28"/>
        </w:rPr>
        <w:t>附件2竞买协议（样表）</w:t>
      </w:r>
      <w:r>
        <w:rPr>
          <w:sz w:val="28"/>
          <w:szCs w:val="28"/>
        </w:rPr>
        <w:tab/>
      </w:r>
      <w:r>
        <w:rPr>
          <w:sz w:val="28"/>
          <w:szCs w:val="28"/>
        </w:rPr>
        <w:t>1</w:t>
      </w:r>
      <w:r>
        <w:rPr>
          <w:rFonts w:hint="eastAsia"/>
          <w:sz w:val="28"/>
          <w:szCs w:val="28"/>
        </w:rPr>
        <w:t>2</w:t>
      </w:r>
      <w:r>
        <w:fldChar w:fldCharType="end"/>
      </w:r>
    </w:p>
    <w:bookmarkEnd w:id="1"/>
    <w:p>
      <w:pPr>
        <w:jc w:val="center"/>
        <w:rPr>
          <w:sz w:val="28"/>
          <w:szCs w:val="28"/>
        </w:rPr>
      </w:pPr>
    </w:p>
    <w:p>
      <w:pPr>
        <w:jc w:val="center"/>
        <w:rPr>
          <w:b/>
          <w:bCs/>
          <w:sz w:val="44"/>
          <w:szCs w:val="44"/>
        </w:rPr>
        <w:sectPr>
          <w:footerReference r:id="rId6" w:type="default"/>
          <w:pgSz w:w="12240" w:h="15840"/>
          <w:pgMar w:top="567" w:right="1134" w:bottom="567" w:left="1134" w:header="340" w:footer="340" w:gutter="0"/>
          <w:pgNumType w:start="1"/>
          <w:cols w:space="720" w:num="1"/>
        </w:sectPr>
      </w:pPr>
    </w:p>
    <w:p>
      <w:pPr>
        <w:spacing w:line="480" w:lineRule="exact"/>
        <w:jc w:val="center"/>
        <w:rPr>
          <w:b/>
          <w:bCs/>
          <w:sz w:val="44"/>
          <w:szCs w:val="44"/>
        </w:rPr>
      </w:pPr>
      <w:bookmarkStart w:id="2" w:name="_Toc28585_WPSOffice_Level1"/>
      <w:bookmarkStart w:id="3" w:name="_Toc4717_WPSOffice_Level1"/>
      <w:bookmarkStart w:id="4" w:name="_Toc4274_WPSOffice_Level1"/>
      <w:bookmarkStart w:id="5" w:name="_Toc25639_WPSOffice_Level1"/>
    </w:p>
    <w:p>
      <w:pPr>
        <w:spacing w:line="480" w:lineRule="exact"/>
        <w:jc w:val="center"/>
        <w:rPr>
          <w:ins w:id="11" w:author="Administrator" w:date="2024-11-22T15:05:00Z"/>
          <w:rFonts w:hint="eastAsia" w:ascii="宋体" w:hAnsi="宋体" w:cs="宋体"/>
          <w:sz w:val="24"/>
          <w:szCs w:val="24"/>
        </w:rPr>
      </w:pPr>
      <w:r>
        <w:rPr>
          <w:rFonts w:hint="eastAsia"/>
          <w:b/>
          <w:bCs/>
          <w:sz w:val="44"/>
          <w:szCs w:val="44"/>
        </w:rPr>
        <w:t>一、</w:t>
      </w:r>
      <w:bookmarkEnd w:id="2"/>
      <w:bookmarkEnd w:id="3"/>
      <w:bookmarkEnd w:id="4"/>
      <w:bookmarkEnd w:id="5"/>
      <w:ins w:id="12" w:author="Administrator" w:date="2024-11-22T15:05:00Z">
        <w:bookmarkStart w:id="6" w:name="_Toc11341_WPSOffice_Level1"/>
        <w:bookmarkStart w:id="7" w:name="_Toc15054_WPSOffice_Level1"/>
        <w:bookmarkStart w:id="8" w:name="_Toc20492_WPSOffice_Level1"/>
        <w:bookmarkStart w:id="9" w:name="_Toc4792_WPSOffice_Level1"/>
        <w:r>
          <w:rPr>
            <w:rFonts w:hint="eastAsia" w:ascii="宋体" w:hAnsi="宋体"/>
            <w:b/>
            <w:bCs/>
            <w:sz w:val="44"/>
            <w:szCs w:val="44"/>
          </w:rPr>
          <w:t>拍 卖 公 告</w:t>
        </w:r>
      </w:ins>
    </w:p>
    <w:p>
      <w:pPr>
        <w:spacing w:line="360" w:lineRule="auto"/>
        <w:ind w:firstLine="720" w:firstLineChars="300"/>
        <w:jc w:val="center"/>
        <w:rPr>
          <w:ins w:id="13" w:author="Administrator" w:date="2024-11-22T15:05:00Z"/>
          <w:sz w:val="28"/>
          <w:szCs w:val="28"/>
        </w:rPr>
      </w:pPr>
      <w:ins w:id="14" w:author="Administrator" w:date="2024-11-22T15:05:00Z">
        <w:r>
          <w:rPr>
            <w:rFonts w:hint="eastAsia"/>
            <w:sz w:val="24"/>
            <w:szCs w:val="24"/>
          </w:rPr>
          <w:t>山广拍[2024]24号</w:t>
        </w:r>
      </w:ins>
    </w:p>
    <w:p>
      <w:pPr>
        <w:spacing w:line="360" w:lineRule="auto"/>
        <w:ind w:firstLine="840" w:firstLineChars="300"/>
        <w:rPr>
          <w:ins w:id="15" w:author="Administrator" w:date="2024-11-22T15:05:00Z"/>
          <w:sz w:val="28"/>
          <w:szCs w:val="28"/>
        </w:rPr>
      </w:pPr>
      <w:ins w:id="16" w:author="Administrator" w:date="2024-11-22T15:05:00Z">
        <w:r>
          <w:rPr>
            <w:rFonts w:hint="eastAsia"/>
            <w:sz w:val="28"/>
            <w:szCs w:val="28"/>
          </w:rPr>
          <w:t>受委托，兹定于2024年12月</w:t>
        </w:r>
      </w:ins>
      <w:ins w:id="17" w:author="Administrator" w:date="2024-11-22T15:05:00Z">
        <w:del w:id="18" w:author="z" w:date="2024-11-29T20:10:00Z">
          <w:r>
            <w:rPr>
              <w:rFonts w:hint="eastAsia"/>
              <w:sz w:val="28"/>
              <w:szCs w:val="28"/>
            </w:rPr>
            <w:delText>4</w:delText>
          </w:r>
        </w:del>
      </w:ins>
      <w:ins w:id="19" w:author="z" w:date="2024-11-29T20:10:00Z">
        <w:r>
          <w:rPr>
            <w:rFonts w:hint="eastAsia"/>
            <w:sz w:val="28"/>
            <w:szCs w:val="28"/>
          </w:rPr>
          <w:t>11</w:t>
        </w:r>
      </w:ins>
      <w:ins w:id="20" w:author="Administrator" w:date="2024-11-22T15:05:00Z">
        <w:r>
          <w:rPr>
            <w:rFonts w:hint="eastAsia"/>
            <w:sz w:val="28"/>
            <w:szCs w:val="28"/>
          </w:rPr>
          <w:t>日</w:t>
        </w:r>
      </w:ins>
      <w:ins w:id="21" w:author="Administrator" w:date="2024-11-22T15:05:00Z">
        <w:del w:id="22" w:author="z" w:date="2024-11-29T20:10:00Z">
          <w:r>
            <w:rPr>
              <w:rFonts w:hint="eastAsia"/>
              <w:sz w:val="28"/>
              <w:szCs w:val="28"/>
            </w:rPr>
            <w:delText>上</w:delText>
          </w:r>
        </w:del>
      </w:ins>
      <w:ins w:id="23" w:author="z" w:date="2024-11-29T20:10:00Z">
        <w:r>
          <w:rPr>
            <w:rFonts w:hint="eastAsia"/>
            <w:sz w:val="28"/>
            <w:szCs w:val="28"/>
          </w:rPr>
          <w:t>下</w:t>
        </w:r>
      </w:ins>
      <w:ins w:id="24" w:author="Administrator" w:date="2024-11-22T15:05:00Z">
        <w:r>
          <w:rPr>
            <w:rFonts w:hint="eastAsia"/>
            <w:sz w:val="28"/>
            <w:szCs w:val="28"/>
          </w:rPr>
          <w:t>午</w:t>
        </w:r>
      </w:ins>
      <w:ins w:id="25" w:author="Administrator" w:date="2024-11-22T15:05:00Z">
        <w:del w:id="26" w:author="z" w:date="2024-11-29T20:10:00Z">
          <w:r>
            <w:rPr>
              <w:rFonts w:hint="eastAsia"/>
              <w:sz w:val="28"/>
              <w:szCs w:val="28"/>
            </w:rPr>
            <w:delText>10</w:delText>
          </w:r>
        </w:del>
      </w:ins>
      <w:ins w:id="27" w:author="z" w:date="2024-11-29T20:10:00Z">
        <w:r>
          <w:rPr>
            <w:rFonts w:hint="eastAsia"/>
            <w:sz w:val="28"/>
            <w:szCs w:val="28"/>
          </w:rPr>
          <w:t>2</w:t>
        </w:r>
      </w:ins>
      <w:ins w:id="28" w:author="Administrator" w:date="2024-11-22T15:05:00Z">
        <w:r>
          <w:rPr>
            <w:rFonts w:hint="eastAsia"/>
            <w:sz w:val="28"/>
            <w:szCs w:val="28"/>
          </w:rPr>
          <w:t>:00，在青岛市城阳区正阳中路166号天一财富中心6号楼1016室，采用增价拍卖方式，现状拍卖下列标的：</w:t>
        </w:r>
      </w:ins>
    </w:p>
    <w:tbl>
      <w:tblPr>
        <w:tblW w:w="10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82"/>
        <w:gridCol w:w="1683"/>
        <w:gridCol w:w="3814"/>
        <w:gridCol w:w="228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1" w:hRule="atLeast"/>
          <w:ins w:id="29" w:author="Administrator" w:date="2024-11-22T15:05: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ins w:id="30" w:author="Administrator" w:date="2024-11-22T15:05:00Z"/>
                <w:sz w:val="28"/>
                <w:szCs w:val="28"/>
              </w:rPr>
            </w:pPr>
            <w:ins w:id="31" w:author="Administrator" w:date="2024-11-22T15:05:00Z">
              <w:r>
                <w:rPr>
                  <w:rFonts w:hint="eastAsia"/>
                  <w:sz w:val="28"/>
                  <w:szCs w:val="28"/>
                </w:rPr>
                <w:t>序号</w:t>
              </w:r>
            </w:ins>
          </w:p>
        </w:tc>
        <w:tc>
          <w:tcPr>
            <w:tcW w:w="1683" w:type="dxa"/>
            <w:tcBorders>
              <w:top w:val="single" w:color="auto" w:sz="4" w:space="0"/>
              <w:left w:val="single" w:color="auto" w:sz="4" w:space="0"/>
              <w:bottom w:val="single" w:color="auto" w:sz="4" w:space="0"/>
              <w:right w:val="single" w:color="auto" w:sz="4" w:space="0"/>
            </w:tcBorders>
            <w:vAlign w:val="center"/>
          </w:tcPr>
          <w:p>
            <w:pPr>
              <w:jc w:val="center"/>
              <w:rPr>
                <w:ins w:id="32" w:author="Administrator" w:date="2024-11-22T15:05:00Z"/>
                <w:sz w:val="28"/>
                <w:szCs w:val="28"/>
              </w:rPr>
            </w:pPr>
            <w:ins w:id="33" w:author="Administrator" w:date="2024-11-22T15:05:00Z">
              <w:r>
                <w:rPr>
                  <w:rFonts w:hint="eastAsia"/>
                  <w:sz w:val="28"/>
                  <w:szCs w:val="28"/>
                </w:rPr>
                <w:t>标的名称</w:t>
              </w:r>
            </w:ins>
          </w:p>
        </w:tc>
        <w:tc>
          <w:tcPr>
            <w:tcW w:w="3814" w:type="dxa"/>
            <w:tcBorders>
              <w:top w:val="single" w:color="auto" w:sz="4" w:space="0"/>
              <w:left w:val="single" w:color="auto" w:sz="4" w:space="0"/>
              <w:bottom w:val="single" w:color="auto" w:sz="4" w:space="0"/>
              <w:right w:val="single" w:color="auto" w:sz="4" w:space="0"/>
            </w:tcBorders>
            <w:vAlign w:val="center"/>
          </w:tcPr>
          <w:p>
            <w:pPr>
              <w:jc w:val="center"/>
              <w:rPr>
                <w:ins w:id="34" w:author="Administrator" w:date="2024-11-22T15:05:00Z"/>
                <w:sz w:val="28"/>
                <w:szCs w:val="28"/>
              </w:rPr>
            </w:pPr>
            <w:ins w:id="35" w:author="Administrator" w:date="2024-11-22T15:05:00Z">
              <w:r>
                <w:rPr>
                  <w:rFonts w:hint="eastAsia"/>
                  <w:sz w:val="28"/>
                  <w:szCs w:val="28"/>
                </w:rPr>
                <w:t>标的描述</w:t>
              </w:r>
            </w:ins>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ins w:id="36" w:author="Administrator" w:date="2024-11-22T15:05:00Z"/>
                <w:sz w:val="28"/>
                <w:szCs w:val="28"/>
              </w:rPr>
            </w:pPr>
            <w:ins w:id="37" w:author="Administrator" w:date="2024-11-22T15:05:00Z">
              <w:r>
                <w:rPr>
                  <w:rFonts w:hint="eastAsia"/>
                  <w:sz w:val="28"/>
                  <w:szCs w:val="28"/>
                </w:rPr>
                <w:t>标的所在地</w:t>
              </w:r>
            </w:ins>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ins w:id="38" w:author="Administrator" w:date="2024-11-22T15:05:00Z"/>
                <w:sz w:val="28"/>
                <w:szCs w:val="28"/>
              </w:rPr>
            </w:pPr>
            <w:ins w:id="39" w:author="Administrator" w:date="2024-11-22T15:05:00Z">
              <w:r>
                <w:rPr>
                  <w:rFonts w:hint="eastAsia"/>
                  <w:sz w:val="28"/>
                  <w:szCs w:val="28"/>
                </w:rPr>
                <w:t>起拍价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7" w:hRule="atLeast"/>
          <w:ins w:id="40" w:author="Administrator" w:date="2024-11-22T15:05: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ins w:id="41" w:author="Administrator" w:date="2024-11-22T15:05:00Z"/>
                <w:sz w:val="28"/>
                <w:szCs w:val="28"/>
                <w:highlight w:val="none"/>
                <w:rPrChange w:id="42" w:author="z" w:date="2024-11-29T20:11:00Z">
                  <w:rPr>
                    <w:sz w:val="28"/>
                    <w:szCs w:val="28"/>
                    <w:highlight w:val="yellow"/>
                  </w:rPr>
                </w:rPrChange>
              </w:rPr>
            </w:pPr>
            <w:ins w:id="43" w:author="Administrator" w:date="2024-11-22T15:05:00Z">
              <w:r>
                <w:rPr>
                  <w:sz w:val="28"/>
                  <w:szCs w:val="28"/>
                  <w:highlight w:val="none"/>
                  <w:rPrChange w:id="44" w:author="z" w:date="2024-11-29T20:11:00Z">
                    <w:rPr>
                      <w:sz w:val="28"/>
                      <w:szCs w:val="28"/>
                      <w:highlight w:val="yellow"/>
                    </w:rPr>
                  </w:rPrChange>
                </w:rPr>
                <w:t>1</w:t>
              </w:r>
            </w:ins>
          </w:p>
        </w:tc>
        <w:tc>
          <w:tcPr>
            <w:tcW w:w="1683" w:type="dxa"/>
            <w:tcBorders>
              <w:top w:val="single" w:color="auto" w:sz="4" w:space="0"/>
              <w:left w:val="single" w:color="auto" w:sz="4" w:space="0"/>
              <w:bottom w:val="single" w:color="auto" w:sz="4" w:space="0"/>
              <w:right w:val="single" w:color="auto" w:sz="4" w:space="0"/>
            </w:tcBorders>
            <w:vAlign w:val="center"/>
          </w:tcPr>
          <w:p>
            <w:pPr>
              <w:jc w:val="left"/>
              <w:rPr>
                <w:ins w:id="45" w:author="Administrator" w:date="2024-11-22T15:05:00Z"/>
                <w:sz w:val="28"/>
                <w:szCs w:val="28"/>
                <w:highlight w:val="none"/>
                <w:rPrChange w:id="46" w:author="z" w:date="2024-11-29T20:11:00Z">
                  <w:rPr>
                    <w:sz w:val="28"/>
                    <w:szCs w:val="28"/>
                    <w:highlight w:val="yellow"/>
                  </w:rPr>
                </w:rPrChange>
              </w:rPr>
            </w:pPr>
            <w:ins w:id="47" w:author="Administrator" w:date="2024-11-22T15:05:00Z">
              <w:r>
                <w:rPr>
                  <w:rFonts w:hint="eastAsia"/>
                  <w:sz w:val="28"/>
                  <w:szCs w:val="28"/>
                  <w:highlight w:val="none"/>
                  <w:rPrChange w:id="48" w:author="z" w:date="2024-11-29T20:11:00Z">
                    <w:rPr>
                      <w:rFonts w:hint="eastAsia"/>
                      <w:sz w:val="28"/>
                      <w:szCs w:val="28"/>
                      <w:highlight w:val="yellow"/>
                    </w:rPr>
                  </w:rPrChange>
                </w:rPr>
                <w:t>工程渣石土</w:t>
              </w:r>
            </w:ins>
          </w:p>
        </w:tc>
        <w:tc>
          <w:tcPr>
            <w:tcW w:w="3814" w:type="dxa"/>
            <w:tcBorders>
              <w:top w:val="single" w:color="auto" w:sz="4" w:space="0"/>
              <w:left w:val="single" w:color="auto" w:sz="4" w:space="0"/>
              <w:bottom w:val="single" w:color="auto" w:sz="4" w:space="0"/>
              <w:right w:val="single" w:color="auto" w:sz="4" w:space="0"/>
            </w:tcBorders>
            <w:vAlign w:val="center"/>
          </w:tcPr>
          <w:p>
            <w:pPr>
              <w:rPr>
                <w:ins w:id="49" w:author="z" w:date="2024-11-29T20:11:00Z"/>
                <w:sz w:val="28"/>
                <w:szCs w:val="28"/>
              </w:rPr>
            </w:pPr>
            <w:ins w:id="50" w:author="z" w:date="2024-11-29T20:11:00Z">
              <w:r>
                <w:rPr>
                  <w:rFonts w:hint="eastAsia"/>
                  <w:sz w:val="28"/>
                  <w:szCs w:val="28"/>
                </w:rPr>
                <w:t>1、堆放面积约700m2，堆放高度1-5m，整体呈锥形状态堆放，约14262吨。</w:t>
              </w:r>
            </w:ins>
          </w:p>
          <w:p>
            <w:pPr>
              <w:rPr>
                <w:ins w:id="51" w:author="Administrator" w:date="2024-11-22T15:05:00Z"/>
                <w:del w:id="52" w:author="z" w:date="2024-11-29T20:11:00Z"/>
                <w:sz w:val="28"/>
                <w:szCs w:val="28"/>
                <w:highlight w:val="none"/>
                <w:rPrChange w:id="53" w:author="z" w:date="2024-11-29T20:11:00Z">
                  <w:rPr>
                    <w:sz w:val="28"/>
                    <w:szCs w:val="28"/>
                    <w:highlight w:val="yellow"/>
                  </w:rPr>
                </w:rPrChange>
              </w:rPr>
            </w:pPr>
            <w:ins w:id="54" w:author="z" w:date="2024-11-29T20:11:00Z">
              <w:r>
                <w:rPr>
                  <w:rFonts w:hint="eastAsia"/>
                  <w:sz w:val="28"/>
                  <w:szCs w:val="28"/>
                </w:rPr>
                <w:t>2、工程渣石土主要是碎石土为主,夹杂少量块石，表层及下部堆放渣石土基本一致，碎石土主要为岩石风化、破碎产生，夹杂少量泥土。</w:t>
              </w:r>
            </w:ins>
            <w:ins w:id="55" w:author="Administrator" w:date="2024-11-22T15:05:00Z">
              <w:del w:id="56" w:author="z" w:date="2024-11-29T20:11:00Z">
                <w:r>
                  <w:rPr>
                    <w:sz w:val="28"/>
                    <w:szCs w:val="28"/>
                    <w:highlight w:val="none"/>
                    <w:rPrChange w:id="57" w:author="z" w:date="2024-11-29T20:11:00Z">
                      <w:rPr>
                        <w:sz w:val="28"/>
                        <w:szCs w:val="28"/>
                        <w:highlight w:val="yellow"/>
                      </w:rPr>
                    </w:rPrChange>
                  </w:rPr>
                  <w:delText>1</w:delText>
                </w:r>
              </w:del>
            </w:ins>
            <w:ins w:id="58" w:author="Administrator" w:date="2024-11-22T15:05:00Z">
              <w:del w:id="59" w:author="z" w:date="2024-11-29T20:11:00Z">
                <w:r>
                  <w:rPr>
                    <w:rFonts w:hint="eastAsia"/>
                    <w:sz w:val="28"/>
                    <w:szCs w:val="28"/>
                    <w:highlight w:val="none"/>
                    <w:rPrChange w:id="60" w:author="z" w:date="2024-11-29T20:11:00Z">
                      <w:rPr>
                        <w:rFonts w:hint="eastAsia"/>
                        <w:sz w:val="28"/>
                        <w:szCs w:val="28"/>
                        <w:highlight w:val="yellow"/>
                      </w:rPr>
                    </w:rPrChange>
                  </w:rPr>
                  <w:delText>、堆放面约</w:delText>
                </w:r>
              </w:del>
            </w:ins>
            <w:ins w:id="61" w:author="Administrator" w:date="2024-11-22T15:05:00Z">
              <w:del w:id="62" w:author="z" w:date="2024-11-29T20:11:00Z">
                <w:r>
                  <w:rPr>
                    <w:sz w:val="28"/>
                    <w:szCs w:val="28"/>
                    <w:highlight w:val="none"/>
                    <w:rPrChange w:id="63" w:author="z" w:date="2024-11-29T20:11:00Z">
                      <w:rPr>
                        <w:sz w:val="28"/>
                        <w:szCs w:val="28"/>
                        <w:highlight w:val="yellow"/>
                      </w:rPr>
                    </w:rPrChange>
                  </w:rPr>
                  <w:delText>3000m2</w:delText>
                </w:r>
              </w:del>
            </w:ins>
            <w:ins w:id="64" w:author="Administrator" w:date="2024-11-22T15:05:00Z">
              <w:del w:id="65" w:author="z" w:date="2024-11-29T20:11:00Z">
                <w:r>
                  <w:rPr>
                    <w:rFonts w:hint="eastAsia"/>
                    <w:sz w:val="28"/>
                    <w:szCs w:val="28"/>
                    <w:highlight w:val="none"/>
                    <w:rPrChange w:id="66" w:author="z" w:date="2024-11-29T20:11:00Z">
                      <w:rPr>
                        <w:rFonts w:hint="eastAsia"/>
                        <w:sz w:val="28"/>
                        <w:szCs w:val="28"/>
                        <w:highlight w:val="yellow"/>
                      </w:rPr>
                    </w:rPrChange>
                  </w:rPr>
                  <w:delText>，堆放平均高度约</w:delText>
                </w:r>
              </w:del>
            </w:ins>
            <w:ins w:id="67" w:author="Administrator" w:date="2024-11-22T15:05:00Z">
              <w:del w:id="68" w:author="z" w:date="2024-11-29T20:11:00Z">
                <w:r>
                  <w:rPr>
                    <w:sz w:val="28"/>
                    <w:szCs w:val="28"/>
                    <w:highlight w:val="none"/>
                    <w:rPrChange w:id="69" w:author="z" w:date="2024-11-29T20:11:00Z">
                      <w:rPr>
                        <w:sz w:val="28"/>
                        <w:szCs w:val="28"/>
                        <w:highlight w:val="yellow"/>
                      </w:rPr>
                    </w:rPrChange>
                  </w:rPr>
                  <w:delText>4m</w:delText>
                </w:r>
              </w:del>
            </w:ins>
            <w:ins w:id="70" w:author="Administrator" w:date="2024-11-22T15:05:00Z">
              <w:del w:id="71" w:author="z" w:date="2024-11-29T20:11:00Z">
                <w:r>
                  <w:rPr>
                    <w:rFonts w:hint="eastAsia"/>
                    <w:sz w:val="28"/>
                    <w:szCs w:val="28"/>
                    <w:highlight w:val="none"/>
                    <w:rPrChange w:id="72" w:author="z" w:date="2024-11-29T20:11:00Z">
                      <w:rPr>
                        <w:rFonts w:hint="eastAsia"/>
                        <w:sz w:val="28"/>
                        <w:szCs w:val="28"/>
                        <w:highlight w:val="yellow"/>
                      </w:rPr>
                    </w:rPrChange>
                  </w:rPr>
                  <w:delText>，约</w:delText>
                </w:r>
              </w:del>
            </w:ins>
            <w:ins w:id="73" w:author="Administrator" w:date="2024-11-22T15:05:00Z">
              <w:del w:id="74" w:author="z" w:date="2024-11-29T20:11:00Z">
                <w:r>
                  <w:rPr>
                    <w:sz w:val="28"/>
                    <w:szCs w:val="28"/>
                    <w:highlight w:val="none"/>
                    <w:rPrChange w:id="75" w:author="z" w:date="2024-11-29T20:11:00Z">
                      <w:rPr>
                        <w:sz w:val="28"/>
                        <w:szCs w:val="28"/>
                        <w:highlight w:val="yellow"/>
                      </w:rPr>
                    </w:rPrChange>
                  </w:rPr>
                  <w:delText>2.9</w:delText>
                </w:r>
              </w:del>
            </w:ins>
            <w:ins w:id="76" w:author="Administrator" w:date="2024-11-22T15:05:00Z">
              <w:del w:id="77" w:author="z" w:date="2024-11-29T20:11:00Z">
                <w:r>
                  <w:rPr>
                    <w:rFonts w:hint="eastAsia"/>
                    <w:sz w:val="28"/>
                    <w:szCs w:val="28"/>
                    <w:highlight w:val="none"/>
                    <w:rPrChange w:id="78" w:author="z" w:date="2024-11-29T20:11:00Z">
                      <w:rPr>
                        <w:rFonts w:hint="eastAsia"/>
                        <w:sz w:val="28"/>
                        <w:szCs w:val="28"/>
                        <w:highlight w:val="yellow"/>
                      </w:rPr>
                    </w:rPrChange>
                  </w:rPr>
                  <w:delText>万吨。</w:delText>
                </w:r>
              </w:del>
            </w:ins>
          </w:p>
          <w:p>
            <w:pPr>
              <w:rPr>
                <w:ins w:id="79" w:author="Administrator" w:date="2024-11-22T15:05:00Z"/>
                <w:sz w:val="28"/>
                <w:szCs w:val="28"/>
                <w:highlight w:val="none"/>
                <w:rPrChange w:id="80" w:author="z" w:date="2024-11-29T20:11:00Z">
                  <w:rPr>
                    <w:sz w:val="28"/>
                    <w:szCs w:val="28"/>
                    <w:highlight w:val="yellow"/>
                  </w:rPr>
                </w:rPrChange>
              </w:rPr>
            </w:pPr>
            <w:ins w:id="81" w:author="Administrator" w:date="2024-11-22T15:05:00Z">
              <w:del w:id="82" w:author="z" w:date="2024-11-29T20:11:00Z">
                <w:r>
                  <w:rPr>
                    <w:sz w:val="28"/>
                    <w:szCs w:val="28"/>
                    <w:highlight w:val="none"/>
                    <w:rPrChange w:id="83" w:author="z" w:date="2024-11-29T20:11:00Z">
                      <w:rPr>
                        <w:sz w:val="28"/>
                        <w:szCs w:val="28"/>
                        <w:highlight w:val="yellow"/>
                      </w:rPr>
                    </w:rPrChange>
                  </w:rPr>
                  <w:delText>2</w:delText>
                </w:r>
              </w:del>
            </w:ins>
            <w:ins w:id="84" w:author="Administrator" w:date="2024-11-22T15:05:00Z">
              <w:del w:id="85" w:author="z" w:date="2024-11-29T20:11:00Z">
                <w:r>
                  <w:rPr>
                    <w:rFonts w:hint="eastAsia"/>
                    <w:sz w:val="28"/>
                    <w:szCs w:val="28"/>
                    <w:highlight w:val="none"/>
                    <w:rPrChange w:id="86" w:author="z" w:date="2024-11-29T20:11:00Z">
                      <w:rPr>
                        <w:rFonts w:hint="eastAsia"/>
                        <w:sz w:val="28"/>
                        <w:szCs w:val="28"/>
                        <w:highlight w:val="yellow"/>
                      </w:rPr>
                    </w:rPrChange>
                  </w:rPr>
                  <w:delText>、工程渣石土主要是碎石土为主夹杂少量块石，碎石土主要为岩石风化、破碎产生，夹杂少量泥土。</w:delText>
                </w:r>
              </w:del>
            </w:ins>
          </w:p>
        </w:tc>
        <w:tc>
          <w:tcPr>
            <w:tcW w:w="2280" w:type="dxa"/>
            <w:tcBorders>
              <w:top w:val="single" w:color="auto" w:sz="4" w:space="0"/>
              <w:left w:val="single" w:color="auto" w:sz="4" w:space="0"/>
              <w:bottom w:val="single" w:color="auto" w:sz="4" w:space="0"/>
              <w:right w:val="single" w:color="auto" w:sz="4" w:space="0"/>
            </w:tcBorders>
            <w:vAlign w:val="center"/>
          </w:tcPr>
          <w:p>
            <w:pPr>
              <w:rPr>
                <w:ins w:id="87" w:author="Administrator" w:date="2024-11-22T15:05:00Z"/>
                <w:sz w:val="28"/>
                <w:szCs w:val="28"/>
                <w:highlight w:val="none"/>
                <w:rPrChange w:id="88" w:author="z" w:date="2024-11-29T20:11:00Z">
                  <w:rPr>
                    <w:sz w:val="28"/>
                    <w:szCs w:val="28"/>
                    <w:highlight w:val="yellow"/>
                  </w:rPr>
                </w:rPrChange>
              </w:rPr>
            </w:pPr>
            <w:ins w:id="89" w:author="z" w:date="2024-11-29T20:12:00Z">
              <w:r>
                <w:rPr>
                  <w:rFonts w:hint="eastAsia"/>
                  <w:sz w:val="28"/>
                  <w:szCs w:val="28"/>
                </w:rPr>
                <w:t>青岛凹道铝业科技有限公司(河岭路西)仓库内(北侧)</w:t>
              </w:r>
            </w:ins>
            <w:ins w:id="90" w:author="Administrator" w:date="2024-11-22T15:05:00Z">
              <w:del w:id="91" w:author="z" w:date="2024-11-29T20:12:00Z">
                <w:r>
                  <w:rPr>
                    <w:rFonts w:hint="eastAsia"/>
                    <w:sz w:val="28"/>
                    <w:szCs w:val="28"/>
                    <w:highlight w:val="none"/>
                    <w:rPrChange w:id="92" w:author="z" w:date="2024-11-29T20:11:00Z">
                      <w:rPr>
                        <w:rFonts w:hint="eastAsia"/>
                        <w:sz w:val="28"/>
                        <w:szCs w:val="28"/>
                        <w:highlight w:val="yellow"/>
                      </w:rPr>
                    </w:rPrChange>
                  </w:rPr>
                  <w:delText>青岛市城阳区棘洪滩河岭路城阳区新世纪预制构件北</w:delText>
                </w:r>
              </w:del>
            </w:ins>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ins w:id="94" w:author="Administrator" w:date="2024-11-22T15:05:00Z"/>
                <w:sz w:val="28"/>
                <w:szCs w:val="28"/>
                <w:highlight w:val="none"/>
                <w:rPrChange w:id="95" w:author="z" w:date="2024-11-29T20:11:00Z">
                  <w:rPr>
                    <w:sz w:val="28"/>
                    <w:szCs w:val="28"/>
                    <w:highlight w:val="yellow"/>
                  </w:rPr>
                </w:rPrChange>
              </w:rPr>
              <w:pPrChange w:id="93" w:author="z" w:date="2024-11-29T20:12:00Z">
                <w:pPr/>
              </w:pPrChange>
            </w:pPr>
            <w:ins w:id="96" w:author="Administrator" w:date="2024-11-22T15:05:00Z">
              <w:del w:id="97" w:author="z" w:date="2024-11-29T20:12:00Z">
                <w:r>
                  <w:rPr>
                    <w:sz w:val="28"/>
                    <w:szCs w:val="28"/>
                    <w:highlight w:val="none"/>
                    <w:rPrChange w:id="98" w:author="z" w:date="2024-11-29T20:11:00Z">
                      <w:rPr>
                        <w:sz w:val="28"/>
                        <w:szCs w:val="28"/>
                        <w:highlight w:val="yellow"/>
                      </w:rPr>
                    </w:rPrChange>
                  </w:rPr>
                  <w:delText>12</w:delText>
                </w:r>
              </w:del>
            </w:ins>
            <w:ins w:id="99" w:author="z" w:date="2024-11-29T20:12:00Z">
              <w:r>
                <w:rPr>
                  <w:rFonts w:hint="eastAsia"/>
                  <w:sz w:val="28"/>
                  <w:szCs w:val="28"/>
                </w:rPr>
                <w:t>9</w:t>
              </w:r>
            </w:ins>
            <w:ins w:id="100" w:author="Administrator" w:date="2024-11-22T15:05:00Z">
              <w:r>
                <w:rPr>
                  <w:rFonts w:hint="eastAsia"/>
                  <w:sz w:val="28"/>
                  <w:szCs w:val="28"/>
                  <w:highlight w:val="none"/>
                  <w:rPrChange w:id="101" w:author="z" w:date="2024-11-29T20:11:00Z">
                    <w:rPr>
                      <w:rFonts w:hint="eastAsia"/>
                      <w:sz w:val="28"/>
                      <w:szCs w:val="28"/>
                      <w:highlight w:val="yellow"/>
                    </w:rPr>
                  </w:rPrChange>
                </w:rPr>
                <w:t>元</w:t>
              </w:r>
            </w:ins>
            <w:ins w:id="102" w:author="Administrator" w:date="2024-11-22T15:05:00Z">
              <w:r>
                <w:rPr>
                  <w:sz w:val="28"/>
                  <w:szCs w:val="28"/>
                  <w:highlight w:val="none"/>
                  <w:rPrChange w:id="103" w:author="z" w:date="2024-11-29T20:11:00Z">
                    <w:rPr>
                      <w:sz w:val="28"/>
                      <w:szCs w:val="28"/>
                      <w:highlight w:val="yellow"/>
                    </w:rPr>
                  </w:rPrChange>
                </w:rPr>
                <w:t>/</w:t>
              </w:r>
            </w:ins>
            <w:ins w:id="104" w:author="Administrator" w:date="2024-11-22T15:05:00Z">
              <w:r>
                <w:rPr>
                  <w:rFonts w:hint="eastAsia"/>
                  <w:sz w:val="28"/>
                  <w:szCs w:val="28"/>
                  <w:highlight w:val="none"/>
                  <w:rPrChange w:id="105" w:author="z" w:date="2024-11-29T20:11:00Z">
                    <w:rPr>
                      <w:rFonts w:hint="eastAsia"/>
                      <w:sz w:val="28"/>
                      <w:szCs w:val="28"/>
                      <w:highlight w:val="yellow"/>
                    </w:rPr>
                  </w:rPrChange>
                </w:rPr>
                <w:t>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7" w:hRule="atLeast"/>
          <w:ins w:id="106" w:author="z" w:date="2024-11-29T20:12: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ins w:id="107" w:author="z" w:date="2024-11-29T20:12:00Z"/>
                <w:sz w:val="28"/>
                <w:szCs w:val="28"/>
              </w:rPr>
            </w:pPr>
            <w:ins w:id="108" w:author="z" w:date="2024-11-29T20:12:00Z">
              <w:r>
                <w:rPr>
                  <w:rFonts w:hint="eastAsia"/>
                  <w:sz w:val="28"/>
                  <w:szCs w:val="28"/>
                </w:rPr>
                <w:t>2</w:t>
              </w:r>
            </w:ins>
          </w:p>
        </w:tc>
        <w:tc>
          <w:tcPr>
            <w:tcW w:w="1683" w:type="dxa"/>
            <w:tcBorders>
              <w:top w:val="single" w:color="auto" w:sz="4" w:space="0"/>
              <w:left w:val="single" w:color="auto" w:sz="4" w:space="0"/>
              <w:bottom w:val="single" w:color="auto" w:sz="4" w:space="0"/>
              <w:right w:val="single" w:color="auto" w:sz="4" w:space="0"/>
            </w:tcBorders>
            <w:vAlign w:val="center"/>
          </w:tcPr>
          <w:p>
            <w:pPr>
              <w:jc w:val="left"/>
              <w:rPr>
                <w:ins w:id="109" w:author="z" w:date="2024-11-29T20:12:00Z"/>
                <w:sz w:val="28"/>
                <w:szCs w:val="28"/>
              </w:rPr>
            </w:pPr>
            <w:ins w:id="110" w:author="z" w:date="2024-11-29T20:13:00Z">
              <w:r>
                <w:rPr>
                  <w:rFonts w:hint="eastAsia"/>
                  <w:sz w:val="28"/>
                  <w:szCs w:val="28"/>
                </w:rPr>
                <w:t>工程渣石土</w:t>
              </w:r>
            </w:ins>
          </w:p>
        </w:tc>
        <w:tc>
          <w:tcPr>
            <w:tcW w:w="3814" w:type="dxa"/>
            <w:tcBorders>
              <w:top w:val="single" w:color="auto" w:sz="4" w:space="0"/>
              <w:left w:val="single" w:color="auto" w:sz="4" w:space="0"/>
              <w:bottom w:val="single" w:color="auto" w:sz="4" w:space="0"/>
              <w:right w:val="single" w:color="auto" w:sz="4" w:space="0"/>
            </w:tcBorders>
            <w:vAlign w:val="center"/>
          </w:tcPr>
          <w:p>
            <w:pPr>
              <w:rPr>
                <w:ins w:id="111" w:author="z" w:date="2024-11-29T20:14:00Z"/>
                <w:sz w:val="28"/>
                <w:szCs w:val="28"/>
              </w:rPr>
            </w:pPr>
            <w:ins w:id="112" w:author="z" w:date="2024-11-29T20:14:00Z">
              <w:r>
                <w:rPr>
                  <w:rFonts w:hint="eastAsia"/>
                  <w:sz w:val="28"/>
                  <w:szCs w:val="28"/>
                </w:rPr>
                <w:t>1、堆放面积约800m2，堆放高度1-5m，整体呈锥形状态堆放，约12238吨。</w:t>
              </w:r>
            </w:ins>
          </w:p>
          <w:p>
            <w:pPr>
              <w:rPr>
                <w:ins w:id="113" w:author="z" w:date="2024-11-29T20:12:00Z"/>
                <w:sz w:val="28"/>
                <w:szCs w:val="28"/>
              </w:rPr>
            </w:pPr>
            <w:ins w:id="114" w:author="z" w:date="2024-11-29T20:14:00Z">
              <w:r>
                <w:rPr>
                  <w:rFonts w:hint="eastAsia"/>
                  <w:sz w:val="28"/>
                  <w:szCs w:val="28"/>
                </w:rPr>
                <w:t>2、工程渣石土主要是碎石土为主,夹杂少量块石，表层及下部堆放渣石土基本一致，碎石土主要为岩石风化、破碎产生，夹杂少量泥土。</w:t>
              </w:r>
            </w:ins>
          </w:p>
        </w:tc>
        <w:tc>
          <w:tcPr>
            <w:tcW w:w="2280" w:type="dxa"/>
            <w:tcBorders>
              <w:top w:val="single" w:color="auto" w:sz="4" w:space="0"/>
              <w:left w:val="single" w:color="auto" w:sz="4" w:space="0"/>
              <w:bottom w:val="single" w:color="auto" w:sz="4" w:space="0"/>
              <w:right w:val="single" w:color="auto" w:sz="4" w:space="0"/>
            </w:tcBorders>
            <w:vAlign w:val="center"/>
          </w:tcPr>
          <w:p>
            <w:pPr>
              <w:rPr>
                <w:ins w:id="115" w:author="z" w:date="2024-11-29T20:12:00Z"/>
                <w:sz w:val="28"/>
                <w:szCs w:val="28"/>
              </w:rPr>
            </w:pPr>
            <w:ins w:id="116" w:author="z" w:date="2024-11-29T20:14:00Z">
              <w:r>
                <w:rPr>
                  <w:rFonts w:hint="eastAsia"/>
                  <w:sz w:val="28"/>
                  <w:szCs w:val="28"/>
                </w:rPr>
                <w:t>青岛凹道铝业科技有限公司(河岭路西)仓库内(南侧)</w:t>
              </w:r>
            </w:ins>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ins w:id="117" w:author="z" w:date="2024-11-29T20:12:00Z"/>
                <w:sz w:val="28"/>
                <w:szCs w:val="28"/>
              </w:rPr>
            </w:pPr>
            <w:ins w:id="118" w:author="z" w:date="2024-11-29T20:14:00Z">
              <w:r>
                <w:rPr>
                  <w:rFonts w:hint="eastAsia"/>
                  <w:sz w:val="28"/>
                  <w:szCs w:val="28"/>
                </w:rPr>
                <w:t>11元/吨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7" w:hRule="atLeast"/>
          <w:ins w:id="119" w:author="z" w:date="2024-11-29T20:12: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ins w:id="120" w:author="z" w:date="2024-11-29T20:12:00Z"/>
                <w:sz w:val="28"/>
                <w:szCs w:val="28"/>
              </w:rPr>
            </w:pPr>
            <w:ins w:id="121" w:author="z" w:date="2024-11-29T20:12:00Z">
              <w:r>
                <w:rPr>
                  <w:rFonts w:hint="eastAsia"/>
                  <w:sz w:val="28"/>
                  <w:szCs w:val="28"/>
                </w:rPr>
                <w:t>3</w:t>
              </w:r>
            </w:ins>
          </w:p>
        </w:tc>
        <w:tc>
          <w:tcPr>
            <w:tcW w:w="1683" w:type="dxa"/>
            <w:tcBorders>
              <w:top w:val="single" w:color="auto" w:sz="4" w:space="0"/>
              <w:left w:val="single" w:color="auto" w:sz="4" w:space="0"/>
              <w:bottom w:val="single" w:color="auto" w:sz="4" w:space="0"/>
              <w:right w:val="single" w:color="auto" w:sz="4" w:space="0"/>
            </w:tcBorders>
            <w:vAlign w:val="center"/>
          </w:tcPr>
          <w:p>
            <w:pPr>
              <w:jc w:val="left"/>
              <w:rPr>
                <w:ins w:id="122" w:author="z" w:date="2024-11-29T20:12:00Z"/>
                <w:sz w:val="28"/>
                <w:szCs w:val="28"/>
              </w:rPr>
            </w:pPr>
            <w:ins w:id="123" w:author="z" w:date="2024-11-29T20:13:00Z">
              <w:r>
                <w:rPr>
                  <w:rFonts w:hint="eastAsia"/>
                  <w:sz w:val="28"/>
                  <w:szCs w:val="28"/>
                </w:rPr>
                <w:t>工程渣石土</w:t>
              </w:r>
            </w:ins>
          </w:p>
        </w:tc>
        <w:tc>
          <w:tcPr>
            <w:tcW w:w="3814" w:type="dxa"/>
            <w:tcBorders>
              <w:top w:val="single" w:color="auto" w:sz="4" w:space="0"/>
              <w:left w:val="single" w:color="auto" w:sz="4" w:space="0"/>
              <w:bottom w:val="single" w:color="auto" w:sz="4" w:space="0"/>
              <w:right w:val="single" w:color="auto" w:sz="4" w:space="0"/>
            </w:tcBorders>
            <w:vAlign w:val="center"/>
          </w:tcPr>
          <w:p>
            <w:pPr>
              <w:rPr>
                <w:ins w:id="124" w:author="z" w:date="2024-11-29T20:15:00Z"/>
                <w:sz w:val="28"/>
                <w:szCs w:val="28"/>
              </w:rPr>
            </w:pPr>
            <w:ins w:id="125" w:author="z" w:date="2024-11-29T20:15:00Z">
              <w:r>
                <w:rPr>
                  <w:rFonts w:hint="eastAsia"/>
                  <w:sz w:val="28"/>
                  <w:szCs w:val="28"/>
                </w:rPr>
                <w:t>1、堆放面积约300m2，堆放高度约4m，约8244吨。</w:t>
              </w:r>
            </w:ins>
          </w:p>
          <w:p>
            <w:pPr>
              <w:rPr>
                <w:ins w:id="126" w:author="z" w:date="2024-11-29T20:12:00Z"/>
                <w:sz w:val="28"/>
                <w:szCs w:val="28"/>
              </w:rPr>
            </w:pPr>
            <w:ins w:id="127" w:author="z" w:date="2024-11-29T20:15:00Z">
              <w:r>
                <w:rPr>
                  <w:rFonts w:hint="eastAsia"/>
                  <w:sz w:val="28"/>
                  <w:szCs w:val="28"/>
                </w:rPr>
                <w:t>2、工程渣石土主要是碎石土为主，夹杂块石，表层及下部堆放渣石土基本一致，碎石土主要为岩石风化、破碎产生，夹杂少量泥土。</w:t>
              </w:r>
            </w:ins>
          </w:p>
        </w:tc>
        <w:tc>
          <w:tcPr>
            <w:tcW w:w="2280" w:type="dxa"/>
            <w:tcBorders>
              <w:top w:val="single" w:color="auto" w:sz="4" w:space="0"/>
              <w:left w:val="single" w:color="auto" w:sz="4" w:space="0"/>
              <w:bottom w:val="single" w:color="auto" w:sz="4" w:space="0"/>
              <w:right w:val="single" w:color="auto" w:sz="4" w:space="0"/>
            </w:tcBorders>
            <w:vAlign w:val="center"/>
          </w:tcPr>
          <w:p>
            <w:pPr>
              <w:rPr>
                <w:ins w:id="128" w:author="z" w:date="2024-11-29T20:12:00Z"/>
                <w:sz w:val="28"/>
                <w:szCs w:val="28"/>
              </w:rPr>
            </w:pPr>
            <w:ins w:id="129" w:author="z" w:date="2024-11-29T20:15:00Z">
              <w:r>
                <w:rPr>
                  <w:rFonts w:hint="eastAsia"/>
                  <w:sz w:val="28"/>
                  <w:szCs w:val="28"/>
                </w:rPr>
                <w:t>城阳区棘洪滩街道韩洼居委会北(南侧)</w:t>
              </w:r>
            </w:ins>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ins w:id="130" w:author="z" w:date="2024-11-29T20:12:00Z"/>
                <w:sz w:val="28"/>
                <w:szCs w:val="28"/>
              </w:rPr>
            </w:pPr>
            <w:ins w:id="131" w:author="z" w:date="2024-11-29T20:15:00Z">
              <w:r>
                <w:rPr>
                  <w:rFonts w:hint="eastAsia"/>
                  <w:sz w:val="28"/>
                  <w:szCs w:val="28"/>
                </w:rPr>
                <w:t>8元/吨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7" w:hRule="atLeast"/>
          <w:ins w:id="132" w:author="z" w:date="2024-11-29T20:12: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ins w:id="133" w:author="z" w:date="2024-11-29T20:12:00Z"/>
                <w:sz w:val="28"/>
                <w:szCs w:val="28"/>
              </w:rPr>
            </w:pPr>
            <w:ins w:id="134" w:author="z" w:date="2024-11-29T20:12:00Z">
              <w:r>
                <w:rPr>
                  <w:rFonts w:hint="eastAsia"/>
                  <w:sz w:val="28"/>
                  <w:szCs w:val="28"/>
                </w:rPr>
                <w:t>4</w:t>
              </w:r>
            </w:ins>
          </w:p>
        </w:tc>
        <w:tc>
          <w:tcPr>
            <w:tcW w:w="1683" w:type="dxa"/>
            <w:tcBorders>
              <w:top w:val="single" w:color="auto" w:sz="4" w:space="0"/>
              <w:left w:val="single" w:color="auto" w:sz="4" w:space="0"/>
              <w:bottom w:val="single" w:color="auto" w:sz="4" w:space="0"/>
              <w:right w:val="single" w:color="auto" w:sz="4" w:space="0"/>
            </w:tcBorders>
            <w:vAlign w:val="center"/>
          </w:tcPr>
          <w:p>
            <w:pPr>
              <w:jc w:val="left"/>
              <w:rPr>
                <w:ins w:id="135" w:author="z" w:date="2024-11-29T20:12:00Z"/>
                <w:sz w:val="28"/>
                <w:szCs w:val="28"/>
              </w:rPr>
            </w:pPr>
            <w:ins w:id="136" w:author="z" w:date="2024-11-29T20:13:00Z">
              <w:r>
                <w:rPr>
                  <w:rFonts w:hint="eastAsia"/>
                  <w:sz w:val="28"/>
                  <w:szCs w:val="28"/>
                </w:rPr>
                <w:t>工程渣石土</w:t>
              </w:r>
            </w:ins>
          </w:p>
        </w:tc>
        <w:tc>
          <w:tcPr>
            <w:tcW w:w="3814" w:type="dxa"/>
            <w:tcBorders>
              <w:top w:val="single" w:color="auto" w:sz="4" w:space="0"/>
              <w:left w:val="single" w:color="auto" w:sz="4" w:space="0"/>
              <w:bottom w:val="single" w:color="auto" w:sz="4" w:space="0"/>
              <w:right w:val="single" w:color="auto" w:sz="4" w:space="0"/>
            </w:tcBorders>
            <w:vAlign w:val="center"/>
          </w:tcPr>
          <w:p>
            <w:pPr>
              <w:rPr>
                <w:ins w:id="137" w:author="z" w:date="2024-11-29T20:16:00Z"/>
                <w:sz w:val="28"/>
                <w:szCs w:val="28"/>
              </w:rPr>
            </w:pPr>
            <w:ins w:id="138" w:author="z" w:date="2024-11-29T20:16:00Z">
              <w:r>
                <w:rPr>
                  <w:rFonts w:hint="eastAsia"/>
                  <w:sz w:val="28"/>
                  <w:szCs w:val="28"/>
                </w:rPr>
                <w:t>1、堆放面积约150m2，堆放高度约3m，约8452吨。</w:t>
              </w:r>
            </w:ins>
          </w:p>
          <w:p>
            <w:pPr>
              <w:rPr>
                <w:ins w:id="139" w:author="z" w:date="2024-11-29T20:12:00Z"/>
                <w:sz w:val="28"/>
                <w:szCs w:val="28"/>
              </w:rPr>
            </w:pPr>
            <w:ins w:id="140" w:author="z" w:date="2024-11-29T20:16:00Z">
              <w:r>
                <w:rPr>
                  <w:rFonts w:hint="eastAsia"/>
                  <w:sz w:val="28"/>
                  <w:szCs w:val="28"/>
                </w:rPr>
                <w:t>2、工程渣石土主要是碎石土为主，夹杂块石，表层及下部堆放渣石土基本一致，碎石土主要为岩石风化、破碎产生，夹杂少量泥土。</w:t>
              </w:r>
            </w:ins>
          </w:p>
        </w:tc>
        <w:tc>
          <w:tcPr>
            <w:tcW w:w="2280" w:type="dxa"/>
            <w:tcBorders>
              <w:top w:val="single" w:color="auto" w:sz="4" w:space="0"/>
              <w:left w:val="single" w:color="auto" w:sz="4" w:space="0"/>
              <w:bottom w:val="single" w:color="auto" w:sz="4" w:space="0"/>
              <w:right w:val="single" w:color="auto" w:sz="4" w:space="0"/>
            </w:tcBorders>
            <w:vAlign w:val="center"/>
          </w:tcPr>
          <w:p>
            <w:pPr>
              <w:rPr>
                <w:ins w:id="141" w:author="z" w:date="2024-11-29T20:12:00Z"/>
                <w:sz w:val="28"/>
                <w:szCs w:val="28"/>
              </w:rPr>
            </w:pPr>
            <w:ins w:id="142" w:author="z" w:date="2024-11-29T20:16:00Z">
              <w:r>
                <w:rPr>
                  <w:rFonts w:hint="eastAsia"/>
                  <w:sz w:val="28"/>
                  <w:szCs w:val="28"/>
                </w:rPr>
                <w:t>城阳区棘洪滩街道韩洼居委会北(北侧)</w:t>
              </w:r>
            </w:ins>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ins w:id="143" w:author="z" w:date="2024-11-29T20:12:00Z"/>
                <w:sz w:val="28"/>
                <w:szCs w:val="28"/>
              </w:rPr>
            </w:pPr>
            <w:ins w:id="144" w:author="z" w:date="2024-11-29T20:16:00Z">
              <w:r>
                <w:rPr>
                  <w:rFonts w:hint="eastAsia"/>
                  <w:sz w:val="28"/>
                  <w:szCs w:val="28"/>
                </w:rPr>
                <w:t>8元/吨</w:t>
              </w:r>
            </w:ins>
          </w:p>
        </w:tc>
      </w:tr>
    </w:tbl>
    <w:p>
      <w:pPr>
        <w:spacing w:line="360" w:lineRule="auto"/>
        <w:ind w:firstLine="840" w:firstLineChars="300"/>
        <w:rPr>
          <w:ins w:id="145" w:author="Administrator" w:date="2024-11-22T15:05:00Z"/>
          <w:sz w:val="28"/>
          <w:szCs w:val="28"/>
        </w:rPr>
      </w:pPr>
      <w:ins w:id="146" w:author="Administrator" w:date="2024-11-22T15:05:00Z">
        <w:r>
          <w:rPr>
            <w:rFonts w:hint="eastAsia"/>
            <w:sz w:val="28"/>
            <w:szCs w:val="28"/>
          </w:rPr>
          <w:t>[注：</w:t>
        </w:r>
      </w:ins>
      <w:ins w:id="147" w:author="Administrator" w:date="2024-12-02T10:18:00Z">
        <w:r>
          <w:rPr>
            <w:rFonts w:hint="eastAsia"/>
            <w:sz w:val="28"/>
            <w:szCs w:val="28"/>
            <w:lang w:eastAsia="zh-CN"/>
          </w:rPr>
          <w:t>清运时间以委托人要求为准</w:t>
        </w:r>
      </w:ins>
      <w:ins w:id="148" w:author="Administrator" w:date="2024-11-22T15:05:00Z">
        <w:del w:id="149" w:author="Administrator" w:date="2024-12-02T10:18:00Z">
          <w:r>
            <w:rPr>
              <w:rFonts w:hint="eastAsia"/>
              <w:sz w:val="28"/>
              <w:szCs w:val="28"/>
            </w:rPr>
            <w:delText>4</w:delText>
          </w:r>
        </w:del>
      </w:ins>
      <w:ins w:id="150" w:author="z" w:date="2024-11-29T20:36:00Z">
        <w:del w:id="151" w:author="Administrator" w:date="2024-12-02T10:18:00Z">
          <w:r>
            <w:rPr>
              <w:rFonts w:hint="eastAsia"/>
              <w:sz w:val="28"/>
              <w:szCs w:val="28"/>
            </w:rPr>
            <w:delText>5</w:delText>
          </w:r>
        </w:del>
      </w:ins>
      <w:ins w:id="152" w:author="Administrator" w:date="2024-11-22T15:05:00Z">
        <w:del w:id="153" w:author="Administrator" w:date="2024-12-02T10:18:00Z">
          <w:r>
            <w:rPr>
              <w:rFonts w:hint="eastAsia"/>
              <w:sz w:val="28"/>
              <w:szCs w:val="28"/>
            </w:rPr>
            <w:delText>2</w:delText>
          </w:r>
        </w:del>
      </w:ins>
      <w:ins w:id="154" w:author="Administrator" w:date="2024-11-22T15:05:00Z">
        <w:del w:id="155" w:author="Administrator" w:date="2024-12-02T10:18:00Z">
          <w:r>
            <w:rPr>
              <w:rFonts w:hint="eastAsia"/>
              <w:sz w:val="28"/>
              <w:szCs w:val="28"/>
              <w:u w:val="single"/>
            </w:rPr>
            <w:delText>3</w:delText>
          </w:r>
        </w:del>
      </w:ins>
      <w:ins w:id="156" w:author="z" w:date="2024-11-29T20:36:00Z">
        <w:del w:id="157" w:author="Administrator" w:date="2024-12-02T10:18:00Z">
          <w:r>
            <w:rPr>
              <w:rFonts w:hint="eastAsia"/>
              <w:sz w:val="28"/>
              <w:szCs w:val="28"/>
              <w:u w:val="single"/>
            </w:rPr>
            <w:delText>1</w:delText>
          </w:r>
        </w:del>
      </w:ins>
      <w:ins w:id="158" w:author="Administrator" w:date="2024-11-22T15:05:00Z">
        <w:r>
          <w:rPr>
            <w:rFonts w:hint="eastAsia"/>
            <w:sz w:val="28"/>
            <w:szCs w:val="28"/>
          </w:rPr>
          <w:t>]</w:t>
        </w:r>
      </w:ins>
    </w:p>
    <w:p>
      <w:pPr>
        <w:spacing w:line="360" w:lineRule="auto"/>
        <w:ind w:firstLine="840" w:firstLineChars="300"/>
        <w:rPr>
          <w:ins w:id="159" w:author="Administrator" w:date="2024-11-22T15:05:00Z"/>
          <w:sz w:val="28"/>
          <w:szCs w:val="28"/>
        </w:rPr>
      </w:pPr>
      <w:ins w:id="160" w:author="Administrator" w:date="2024-11-22T15:05:00Z">
        <w:r>
          <w:rPr>
            <w:rFonts w:hint="eastAsia"/>
            <w:sz w:val="28"/>
            <w:szCs w:val="28"/>
          </w:rPr>
          <w:t>展示时间:2024年1</w:t>
        </w:r>
      </w:ins>
      <w:ins w:id="161" w:author="z" w:date="2024-11-29T20:20:00Z">
        <w:r>
          <w:rPr>
            <w:rFonts w:hint="eastAsia"/>
            <w:sz w:val="28"/>
            <w:szCs w:val="28"/>
          </w:rPr>
          <w:t>2</w:t>
        </w:r>
      </w:ins>
      <w:ins w:id="162" w:author="Administrator" w:date="2024-11-22T15:05:00Z">
        <w:del w:id="163" w:author="z" w:date="2024-11-29T20:20:00Z">
          <w:r>
            <w:rPr>
              <w:rFonts w:hint="eastAsia"/>
              <w:sz w:val="28"/>
              <w:szCs w:val="28"/>
            </w:rPr>
            <w:delText>1</w:delText>
          </w:r>
        </w:del>
      </w:ins>
      <w:ins w:id="164" w:author="Administrator" w:date="2024-11-22T15:05:00Z">
        <w:r>
          <w:rPr>
            <w:rFonts w:hint="eastAsia"/>
            <w:sz w:val="28"/>
            <w:szCs w:val="28"/>
          </w:rPr>
          <w:t>月2</w:t>
        </w:r>
      </w:ins>
      <w:ins w:id="165" w:author="Administrator" w:date="2024-11-22T15:05:00Z">
        <w:del w:id="166" w:author="z" w:date="2024-11-29T20:20:00Z">
          <w:r>
            <w:rPr>
              <w:rFonts w:hint="eastAsia"/>
              <w:sz w:val="28"/>
              <w:szCs w:val="28"/>
            </w:rPr>
            <w:delText>5</w:delText>
          </w:r>
        </w:del>
      </w:ins>
      <w:ins w:id="167" w:author="Administrator" w:date="2024-11-22T15:05:00Z">
        <w:r>
          <w:rPr>
            <w:rFonts w:hint="eastAsia"/>
            <w:sz w:val="28"/>
            <w:szCs w:val="28"/>
          </w:rPr>
          <w:t>日-12月</w:t>
        </w:r>
      </w:ins>
      <w:ins w:id="168" w:author="Administrator" w:date="2024-11-22T15:05:00Z">
        <w:del w:id="169" w:author="z" w:date="2024-11-29T20:21:00Z">
          <w:r>
            <w:rPr>
              <w:rFonts w:hint="eastAsia"/>
              <w:sz w:val="28"/>
              <w:szCs w:val="28"/>
            </w:rPr>
            <w:delText>3</w:delText>
          </w:r>
        </w:del>
      </w:ins>
      <w:ins w:id="170" w:author="z" w:date="2024-11-29T20:21:00Z">
        <w:r>
          <w:rPr>
            <w:rFonts w:hint="eastAsia"/>
            <w:sz w:val="28"/>
            <w:szCs w:val="28"/>
          </w:rPr>
          <w:t>10</w:t>
        </w:r>
      </w:ins>
      <w:ins w:id="171" w:author="Administrator" w:date="2024-11-22T15:05:00Z">
        <w:r>
          <w:rPr>
            <w:rFonts w:hint="eastAsia"/>
            <w:sz w:val="28"/>
            <w:szCs w:val="28"/>
          </w:rPr>
          <w:t>日</w:t>
        </w:r>
      </w:ins>
    </w:p>
    <w:p>
      <w:pPr>
        <w:spacing w:line="360" w:lineRule="auto"/>
        <w:ind w:firstLine="840" w:firstLineChars="300"/>
        <w:rPr>
          <w:ins w:id="172" w:author="Administrator" w:date="2024-11-22T15:05:00Z"/>
          <w:sz w:val="28"/>
          <w:szCs w:val="28"/>
        </w:rPr>
      </w:pPr>
      <w:ins w:id="173" w:author="Administrator" w:date="2024-11-22T15:05:00Z">
        <w:r>
          <w:rPr>
            <w:rFonts w:hint="eastAsia"/>
            <w:sz w:val="28"/>
            <w:szCs w:val="28"/>
          </w:rPr>
          <w:t>展示地点：</w:t>
        </w:r>
      </w:ins>
      <w:ins w:id="174" w:author="Administrator" w:date="2024-11-22T15:05:00Z">
        <w:del w:id="175" w:author="z" w:date="2024-11-29T20:21:00Z">
          <w:r>
            <w:rPr>
              <w:rFonts w:hint="eastAsia"/>
              <w:sz w:val="28"/>
              <w:szCs w:val="28"/>
              <w:highlight w:val="none"/>
              <w:rPrChange w:id="176" w:author="z" w:date="2024-11-29T20:21:00Z">
                <w:rPr>
                  <w:rFonts w:hint="eastAsia"/>
                  <w:sz w:val="28"/>
                  <w:szCs w:val="28"/>
                  <w:highlight w:val="yellow"/>
                </w:rPr>
              </w:rPrChange>
            </w:rPr>
            <w:delText>青岛市城阳区棘洪滩河岭路城阳区新世纪预制构件北</w:delText>
          </w:r>
        </w:del>
      </w:ins>
      <w:ins w:id="177" w:author="z" w:date="2024-11-29T20:21:00Z">
        <w:r>
          <w:rPr>
            <w:rFonts w:hint="eastAsia"/>
            <w:sz w:val="28"/>
            <w:szCs w:val="28"/>
            <w:highlight w:val="none"/>
            <w:rPrChange w:id="178" w:author="z" w:date="2024-11-29T20:21:00Z">
              <w:rPr>
                <w:rFonts w:hint="eastAsia"/>
                <w:sz w:val="28"/>
                <w:szCs w:val="28"/>
                <w:highlight w:val="yellow"/>
              </w:rPr>
            </w:rPrChange>
          </w:rPr>
          <w:t>标的所在地</w:t>
        </w:r>
      </w:ins>
      <w:ins w:id="179" w:author="Administrator" w:date="2024-11-22T15:05:00Z">
        <w:r>
          <w:rPr>
            <w:rFonts w:hint="eastAsia"/>
            <w:sz w:val="28"/>
            <w:szCs w:val="28"/>
          </w:rPr>
          <w:t>。</w:t>
        </w:r>
      </w:ins>
    </w:p>
    <w:p>
      <w:pPr>
        <w:spacing w:line="360" w:lineRule="auto"/>
        <w:ind w:firstLine="840" w:firstLineChars="300"/>
        <w:rPr>
          <w:ins w:id="180" w:author="Administrator" w:date="2024-11-22T15:05:00Z"/>
          <w:sz w:val="28"/>
          <w:szCs w:val="28"/>
        </w:rPr>
      </w:pPr>
      <w:ins w:id="181" w:author="Administrator" w:date="2024-11-22T15:05:00Z">
        <w:r>
          <w:rPr>
            <w:rFonts w:hint="eastAsia"/>
            <w:sz w:val="28"/>
            <w:szCs w:val="28"/>
          </w:rPr>
          <w:t>有意竞买者请自行到标的所在地进行踏勘，到本公司网站（</w:t>
        </w:r>
      </w:ins>
      <w:ins w:id="182" w:author="Administrator" w:date="2024-11-22T15:05:00Z">
        <w:r>
          <w:rPr>
            <w:rFonts w:hint="eastAsia"/>
            <w:sz w:val="28"/>
            <w:szCs w:val="28"/>
          </w:rPr>
          <w:fldChar w:fldCharType="begin"/>
        </w:r>
      </w:ins>
      <w:ins w:id="183" w:author="Administrator" w:date="2024-11-22T15:05:00Z">
        <w:r>
          <w:rPr>
            <w:rFonts w:hint="eastAsia"/>
            <w:sz w:val="28"/>
            <w:szCs w:val="28"/>
          </w:rPr>
          <w:instrText xml:space="preserve"> HYPERLINK "http://www.gydpm.com" </w:instrText>
        </w:r>
      </w:ins>
      <w:ins w:id="184" w:author="Administrator" w:date="2024-11-22T15:05:00Z">
        <w:r>
          <w:rPr>
            <w:rFonts w:hint="eastAsia"/>
            <w:sz w:val="28"/>
            <w:szCs w:val="28"/>
          </w:rPr>
          <w:fldChar w:fldCharType="separate"/>
        </w:r>
      </w:ins>
      <w:ins w:id="185" w:author="Administrator" w:date="2024-11-22T15:05:00Z">
        <w:r>
          <w:rPr>
            <w:rFonts w:hint="eastAsia"/>
            <w:sz w:val="28"/>
            <w:szCs w:val="28"/>
          </w:rPr>
          <w:t>www.gydpm.com</w:t>
        </w:r>
      </w:ins>
      <w:ins w:id="186" w:author="Administrator" w:date="2024-11-22T15:05:00Z">
        <w:r>
          <w:rPr>
            <w:rFonts w:hint="eastAsia"/>
            <w:sz w:val="28"/>
            <w:szCs w:val="28"/>
          </w:rPr>
          <w:fldChar w:fldCharType="end"/>
        </w:r>
      </w:ins>
      <w:ins w:id="187" w:author="Administrator" w:date="2024-11-22T15:05:00Z">
        <w:r>
          <w:rPr>
            <w:rFonts w:hint="eastAsia"/>
            <w:sz w:val="28"/>
            <w:szCs w:val="28"/>
          </w:rPr>
          <w:t>）下载阅读本次拍卖文件，并将竞买保证金人民币</w:t>
        </w:r>
      </w:ins>
      <w:ins w:id="188" w:author="Administrator" w:date="2024-11-22T15:05:00Z">
        <w:del w:id="189" w:author="z" w:date="2024-11-29T20:22:00Z">
          <w:r>
            <w:rPr>
              <w:sz w:val="28"/>
              <w:szCs w:val="28"/>
              <w:highlight w:val="none"/>
              <w:rPrChange w:id="190" w:author="z" w:date="2024-11-29T20:22:00Z">
                <w:rPr>
                  <w:sz w:val="28"/>
                  <w:szCs w:val="28"/>
                  <w:highlight w:val="yellow"/>
                </w:rPr>
              </w:rPrChange>
            </w:rPr>
            <w:delText>7</w:delText>
          </w:r>
        </w:del>
      </w:ins>
      <w:ins w:id="191" w:author="z" w:date="2024-11-29T20:22:00Z">
        <w:r>
          <w:rPr>
            <w:sz w:val="28"/>
            <w:szCs w:val="28"/>
            <w:highlight w:val="none"/>
            <w:rPrChange w:id="192" w:author="z" w:date="2024-11-29T20:22:00Z">
              <w:rPr>
                <w:sz w:val="28"/>
                <w:szCs w:val="28"/>
                <w:highlight w:val="yellow"/>
              </w:rPr>
            </w:rPrChange>
          </w:rPr>
          <w:t>3</w:t>
        </w:r>
      </w:ins>
      <w:ins w:id="193" w:author="Administrator" w:date="2024-11-22T15:05:00Z">
        <w:r>
          <w:rPr>
            <w:rFonts w:hint="eastAsia"/>
            <w:sz w:val="28"/>
            <w:szCs w:val="28"/>
          </w:rPr>
          <w:t>万元汇入以下账户，户名： 山东广运达项目管理有限公司,开户行：青岛银行青岛西海岸分行，账号：802680200647874。于2024年12月</w:t>
        </w:r>
      </w:ins>
      <w:ins w:id="194" w:author="Administrator" w:date="2024-11-22T15:05:00Z">
        <w:del w:id="195" w:author="z" w:date="2024-11-29T20:22:00Z">
          <w:r>
            <w:rPr>
              <w:rFonts w:hint="eastAsia"/>
              <w:sz w:val="28"/>
              <w:szCs w:val="28"/>
            </w:rPr>
            <w:delText>2</w:delText>
          </w:r>
        </w:del>
      </w:ins>
      <w:ins w:id="196" w:author="z" w:date="2024-11-29T20:22:00Z">
        <w:r>
          <w:rPr>
            <w:rFonts w:hint="eastAsia"/>
            <w:sz w:val="28"/>
            <w:szCs w:val="28"/>
          </w:rPr>
          <w:t>9</w:t>
        </w:r>
      </w:ins>
      <w:ins w:id="197" w:author="Administrator" w:date="2024-11-22T15:05:00Z">
        <w:r>
          <w:rPr>
            <w:rFonts w:hint="eastAsia"/>
            <w:sz w:val="28"/>
            <w:szCs w:val="28"/>
          </w:rPr>
          <w:t>-</w:t>
        </w:r>
      </w:ins>
      <w:ins w:id="198" w:author="Administrator" w:date="2024-11-22T15:05:00Z">
        <w:del w:id="199" w:author="z" w:date="2024-11-29T20:22:00Z">
          <w:r>
            <w:rPr>
              <w:rFonts w:hint="eastAsia"/>
              <w:sz w:val="28"/>
              <w:szCs w:val="28"/>
            </w:rPr>
            <w:delText>3</w:delText>
          </w:r>
        </w:del>
      </w:ins>
      <w:ins w:id="200" w:author="z" w:date="2024-11-29T20:22:00Z">
        <w:r>
          <w:rPr>
            <w:rFonts w:hint="eastAsia"/>
            <w:sz w:val="28"/>
            <w:szCs w:val="28"/>
          </w:rPr>
          <w:t>10</w:t>
        </w:r>
      </w:ins>
      <w:ins w:id="201" w:author="Administrator" w:date="2024-11-22T15:05:00Z">
        <w:r>
          <w:rPr>
            <w:rFonts w:hint="eastAsia"/>
            <w:sz w:val="28"/>
            <w:szCs w:val="28"/>
          </w:rPr>
          <w:t>日，持竞买人相关证件原件到青岛市城阳区正阳中路166号6号楼1026室办理竞买登记。</w:t>
        </w:r>
      </w:ins>
    </w:p>
    <w:p>
      <w:pPr>
        <w:spacing w:line="360" w:lineRule="auto"/>
        <w:ind w:firstLine="840" w:firstLineChars="300"/>
        <w:rPr>
          <w:ins w:id="202" w:author="Administrator" w:date="2024-11-22T15:05:00Z"/>
          <w:sz w:val="28"/>
          <w:szCs w:val="28"/>
        </w:rPr>
      </w:pPr>
      <w:ins w:id="203" w:author="Administrator" w:date="2024-11-22T15:05:00Z">
        <w:r>
          <w:rPr>
            <w:rFonts w:hint="eastAsia"/>
            <w:sz w:val="28"/>
            <w:szCs w:val="28"/>
          </w:rPr>
          <w:t>咨询电话：0532-67735705、18765959868</w:t>
        </w:r>
      </w:ins>
    </w:p>
    <w:p>
      <w:pPr>
        <w:ind w:firstLine="560" w:firstLineChars="200"/>
        <w:jc w:val="right"/>
        <w:rPr>
          <w:ins w:id="204" w:author="Administrator" w:date="2024-11-22T15:05:00Z"/>
          <w:sz w:val="28"/>
          <w:szCs w:val="28"/>
        </w:rPr>
      </w:pPr>
    </w:p>
    <w:p>
      <w:pPr>
        <w:ind w:firstLine="560" w:firstLineChars="200"/>
        <w:jc w:val="right"/>
        <w:rPr>
          <w:ins w:id="205" w:author="Administrator" w:date="2024-11-22T15:05:00Z"/>
          <w:sz w:val="28"/>
          <w:szCs w:val="28"/>
        </w:rPr>
      </w:pPr>
    </w:p>
    <w:p>
      <w:pPr>
        <w:ind w:firstLine="560" w:firstLineChars="200"/>
        <w:jc w:val="right"/>
        <w:rPr>
          <w:ins w:id="206" w:author="Administrator" w:date="2024-11-22T15:05:00Z"/>
          <w:sz w:val="28"/>
          <w:szCs w:val="28"/>
        </w:rPr>
      </w:pPr>
      <w:ins w:id="207" w:author="Administrator" w:date="2024-11-22T15:05:00Z">
        <w:r>
          <w:rPr>
            <w:rFonts w:hint="eastAsia"/>
            <w:sz w:val="28"/>
            <w:szCs w:val="28"/>
          </w:rPr>
          <w:t>山东广运达项目管理有限公司</w:t>
        </w:r>
      </w:ins>
    </w:p>
    <w:p>
      <w:pPr>
        <w:ind w:firstLine="560" w:firstLineChars="200"/>
        <w:jc w:val="right"/>
        <w:rPr>
          <w:ins w:id="208" w:author="Administrator" w:date="2024-11-22T15:05:00Z"/>
        </w:rPr>
      </w:pPr>
      <w:ins w:id="209" w:author="Administrator" w:date="2024-11-22T15:05:00Z">
        <w:r>
          <w:rPr>
            <w:rFonts w:hint="eastAsia"/>
            <w:sz w:val="28"/>
            <w:szCs w:val="28"/>
          </w:rPr>
          <w:t>2024年1</w:t>
        </w:r>
      </w:ins>
      <w:ins w:id="210" w:author="Administrator" w:date="2024-11-22T15:05:00Z">
        <w:del w:id="211" w:author="z" w:date="2024-11-29T20:22:00Z">
          <w:r>
            <w:rPr>
              <w:rFonts w:hint="eastAsia"/>
              <w:sz w:val="28"/>
              <w:szCs w:val="28"/>
            </w:rPr>
            <w:delText>1</w:delText>
          </w:r>
        </w:del>
      </w:ins>
      <w:ins w:id="212" w:author="z" w:date="2024-11-29T20:22:00Z">
        <w:r>
          <w:rPr>
            <w:rFonts w:hint="eastAsia"/>
            <w:sz w:val="28"/>
            <w:szCs w:val="28"/>
          </w:rPr>
          <w:t>2</w:t>
        </w:r>
      </w:ins>
      <w:ins w:id="213" w:author="Administrator" w:date="2024-11-22T15:05:00Z">
        <w:r>
          <w:rPr>
            <w:rFonts w:hint="eastAsia"/>
            <w:sz w:val="28"/>
            <w:szCs w:val="28"/>
          </w:rPr>
          <w:t>月2</w:t>
        </w:r>
      </w:ins>
      <w:ins w:id="214" w:author="Administrator" w:date="2024-11-22T15:05:00Z">
        <w:del w:id="215" w:author="z" w:date="2024-11-29T20:22:00Z">
          <w:r>
            <w:rPr>
              <w:rFonts w:hint="eastAsia"/>
              <w:sz w:val="28"/>
              <w:szCs w:val="28"/>
            </w:rPr>
            <w:delText>5</w:delText>
          </w:r>
        </w:del>
      </w:ins>
      <w:ins w:id="216" w:author="Administrator" w:date="2024-11-22T15:05:00Z">
        <w:r>
          <w:rPr>
            <w:rFonts w:hint="eastAsia"/>
            <w:sz w:val="28"/>
            <w:szCs w:val="28"/>
          </w:rPr>
          <w:t>日</w:t>
        </w:r>
      </w:ins>
    </w:p>
    <w:p>
      <w:pPr>
        <w:spacing w:line="480" w:lineRule="exact"/>
        <w:jc w:val="center"/>
        <w:rPr>
          <w:del w:id="217" w:author="Administrator" w:date="2024-11-22T15:05:00Z"/>
          <w:rFonts w:hint="eastAsia" w:ascii="宋体" w:hAnsi="宋体"/>
          <w:b/>
          <w:bCs/>
          <w:sz w:val="44"/>
          <w:szCs w:val="44"/>
        </w:rPr>
      </w:pPr>
      <w:del w:id="218" w:author="Administrator" w:date="2024-11-22T15:05:00Z">
        <w:r>
          <w:rPr>
            <w:rFonts w:hint="eastAsia" w:ascii="宋体" w:hAnsi="宋体"/>
            <w:b/>
            <w:bCs/>
            <w:sz w:val="44"/>
            <w:szCs w:val="44"/>
          </w:rPr>
          <w:delText>拍 卖 公 告</w:delText>
        </w:r>
      </w:del>
    </w:p>
    <w:p>
      <w:pPr>
        <w:ind w:firstLine="480" w:firstLineChars="200"/>
        <w:jc w:val="center"/>
        <w:rPr>
          <w:del w:id="219" w:author="Administrator" w:date="2024-11-22T15:05:00Z"/>
          <w:rFonts w:hint="eastAsia" w:ascii="宋体" w:hAnsi="宋体" w:cs="宋体"/>
          <w:sz w:val="24"/>
          <w:szCs w:val="24"/>
        </w:rPr>
      </w:pPr>
    </w:p>
    <w:p>
      <w:pPr>
        <w:spacing w:line="360" w:lineRule="auto"/>
        <w:ind w:firstLine="720" w:firstLineChars="300"/>
        <w:jc w:val="center"/>
        <w:rPr>
          <w:del w:id="220" w:author="Administrator" w:date="2024-11-22T15:05:00Z"/>
          <w:sz w:val="28"/>
          <w:szCs w:val="28"/>
        </w:rPr>
      </w:pPr>
      <w:del w:id="221" w:author="Administrator" w:date="2024-11-22T15:05:00Z">
        <w:r>
          <w:rPr>
            <w:rFonts w:hint="eastAsia"/>
            <w:sz w:val="24"/>
            <w:szCs w:val="24"/>
          </w:rPr>
          <w:delText>山广拍[2024]17号</w:delText>
        </w:r>
      </w:del>
    </w:p>
    <w:p>
      <w:pPr>
        <w:spacing w:line="360" w:lineRule="auto"/>
        <w:ind w:firstLine="840" w:firstLineChars="300"/>
        <w:rPr>
          <w:del w:id="222" w:author="Administrator" w:date="2024-11-22T15:05:00Z"/>
          <w:sz w:val="28"/>
          <w:szCs w:val="28"/>
        </w:rPr>
      </w:pPr>
      <w:del w:id="223" w:author="Administrator" w:date="2024-11-22T15:05:00Z">
        <w:r>
          <w:rPr>
            <w:rFonts w:hint="eastAsia"/>
            <w:sz w:val="28"/>
            <w:szCs w:val="28"/>
          </w:rPr>
          <w:delText>受委托，兹定于2024年10月11日上午10:00，在青岛市城阳区正阳中路166号天一财富中心6号楼1016室，采用增价拍卖方式，现状拍卖下列标的：</w:delText>
        </w:r>
      </w:del>
    </w:p>
    <w:tbl>
      <w:tblPr>
        <w:tblW w:w="9765"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82"/>
        <w:gridCol w:w="1683"/>
        <w:gridCol w:w="3200"/>
        <w:gridCol w:w="2217"/>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1" w:hRule="atLeast"/>
          <w:del w:id="224" w:author="Administrator" w:date="2024-11-22T15:05: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del w:id="225" w:author="Administrator" w:date="2024-11-22T15:05:00Z"/>
                <w:sz w:val="28"/>
                <w:szCs w:val="28"/>
              </w:rPr>
            </w:pPr>
            <w:del w:id="226" w:author="Administrator" w:date="2024-11-22T15:05:00Z">
              <w:r>
                <w:rPr>
                  <w:rFonts w:hint="eastAsia"/>
                  <w:sz w:val="28"/>
                  <w:szCs w:val="28"/>
                </w:rPr>
                <w:delText>序号</w:delText>
              </w:r>
            </w:del>
          </w:p>
        </w:tc>
        <w:tc>
          <w:tcPr>
            <w:tcW w:w="1683" w:type="dxa"/>
            <w:tcBorders>
              <w:top w:val="single" w:color="auto" w:sz="4" w:space="0"/>
              <w:left w:val="single" w:color="auto" w:sz="4" w:space="0"/>
              <w:bottom w:val="single" w:color="auto" w:sz="4" w:space="0"/>
              <w:right w:val="single" w:color="auto" w:sz="4" w:space="0"/>
            </w:tcBorders>
            <w:vAlign w:val="center"/>
          </w:tcPr>
          <w:p>
            <w:pPr>
              <w:jc w:val="center"/>
              <w:rPr>
                <w:del w:id="227" w:author="Administrator" w:date="2024-11-22T15:05:00Z"/>
                <w:sz w:val="28"/>
                <w:szCs w:val="28"/>
              </w:rPr>
            </w:pPr>
            <w:del w:id="228" w:author="Administrator" w:date="2024-11-22T15:05:00Z">
              <w:r>
                <w:rPr>
                  <w:rFonts w:hint="eastAsia"/>
                  <w:sz w:val="28"/>
                  <w:szCs w:val="28"/>
                </w:rPr>
                <w:delText>标的名称</w:delText>
              </w:r>
            </w:del>
          </w:p>
        </w:tc>
        <w:tc>
          <w:tcPr>
            <w:tcW w:w="3200" w:type="dxa"/>
            <w:tcBorders>
              <w:top w:val="single" w:color="auto" w:sz="4" w:space="0"/>
              <w:left w:val="single" w:color="auto" w:sz="4" w:space="0"/>
              <w:bottom w:val="single" w:color="auto" w:sz="4" w:space="0"/>
              <w:right w:val="single" w:color="auto" w:sz="4" w:space="0"/>
            </w:tcBorders>
            <w:vAlign w:val="center"/>
          </w:tcPr>
          <w:p>
            <w:pPr>
              <w:jc w:val="center"/>
              <w:rPr>
                <w:del w:id="229" w:author="Administrator" w:date="2024-11-22T15:05:00Z"/>
                <w:sz w:val="28"/>
                <w:szCs w:val="28"/>
              </w:rPr>
            </w:pPr>
            <w:del w:id="230" w:author="Administrator" w:date="2024-11-22T15:05:00Z">
              <w:r>
                <w:rPr>
                  <w:rFonts w:hint="eastAsia"/>
                  <w:sz w:val="28"/>
                  <w:szCs w:val="28"/>
                </w:rPr>
                <w:delText>标的描述</w:delText>
              </w:r>
            </w:del>
          </w:p>
        </w:tc>
        <w:tc>
          <w:tcPr>
            <w:tcW w:w="2217" w:type="dxa"/>
            <w:tcBorders>
              <w:top w:val="single" w:color="auto" w:sz="4" w:space="0"/>
              <w:left w:val="single" w:color="auto" w:sz="4" w:space="0"/>
              <w:bottom w:val="single" w:color="auto" w:sz="4" w:space="0"/>
              <w:right w:val="single" w:color="auto" w:sz="4" w:space="0"/>
            </w:tcBorders>
            <w:vAlign w:val="center"/>
          </w:tcPr>
          <w:p>
            <w:pPr>
              <w:jc w:val="center"/>
              <w:rPr>
                <w:del w:id="231" w:author="Administrator" w:date="2024-11-22T15:05:00Z"/>
                <w:sz w:val="28"/>
                <w:szCs w:val="28"/>
              </w:rPr>
            </w:pPr>
            <w:del w:id="232" w:author="Administrator" w:date="2024-11-22T15:05:00Z">
              <w:r>
                <w:rPr>
                  <w:rFonts w:hint="eastAsia"/>
                  <w:sz w:val="28"/>
                  <w:szCs w:val="28"/>
                </w:rPr>
                <w:delText>标的所在地</w:delText>
              </w:r>
            </w:del>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del w:id="233" w:author="Administrator" w:date="2024-11-22T15:05:00Z"/>
                <w:sz w:val="28"/>
                <w:szCs w:val="28"/>
              </w:rPr>
            </w:pPr>
            <w:del w:id="234" w:author="Administrator" w:date="2024-11-22T15:05:00Z">
              <w:r>
                <w:rPr>
                  <w:rFonts w:hint="eastAsia"/>
                  <w:sz w:val="28"/>
                  <w:szCs w:val="28"/>
                </w:rPr>
                <w:delText>起拍价</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7" w:hRule="atLeast"/>
          <w:del w:id="235" w:author="Administrator" w:date="2024-11-22T15:05: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del w:id="236" w:author="Administrator" w:date="2024-11-22T15:05:00Z"/>
                <w:sz w:val="28"/>
                <w:szCs w:val="28"/>
              </w:rPr>
            </w:pPr>
            <w:del w:id="237" w:author="Administrator" w:date="2024-11-22T15:05:00Z">
              <w:r>
                <w:rPr>
                  <w:rFonts w:hint="eastAsia"/>
                  <w:sz w:val="28"/>
                  <w:szCs w:val="28"/>
                </w:rPr>
                <w:delText>1</w:delText>
              </w:r>
            </w:del>
          </w:p>
        </w:tc>
        <w:tc>
          <w:tcPr>
            <w:tcW w:w="1683" w:type="dxa"/>
            <w:tcBorders>
              <w:top w:val="single" w:color="auto" w:sz="4" w:space="0"/>
              <w:left w:val="single" w:color="auto" w:sz="4" w:space="0"/>
              <w:bottom w:val="single" w:color="auto" w:sz="4" w:space="0"/>
              <w:right w:val="single" w:color="auto" w:sz="4" w:space="0"/>
            </w:tcBorders>
            <w:vAlign w:val="center"/>
          </w:tcPr>
          <w:p>
            <w:pPr>
              <w:jc w:val="left"/>
              <w:rPr>
                <w:del w:id="238" w:author="Administrator" w:date="2024-11-22T15:05:00Z"/>
                <w:sz w:val="28"/>
                <w:szCs w:val="28"/>
              </w:rPr>
            </w:pPr>
            <w:del w:id="239" w:author="Administrator" w:date="2024-11-22T15:05:00Z">
              <w:r>
                <w:rPr>
                  <w:rFonts w:hint="eastAsia"/>
                  <w:sz w:val="28"/>
                  <w:szCs w:val="28"/>
                </w:rPr>
                <w:delText>工程渣石土</w:delText>
              </w:r>
            </w:del>
          </w:p>
        </w:tc>
        <w:tc>
          <w:tcPr>
            <w:tcW w:w="3200" w:type="dxa"/>
            <w:tcBorders>
              <w:top w:val="single" w:color="auto" w:sz="4" w:space="0"/>
              <w:left w:val="single" w:color="auto" w:sz="4" w:space="0"/>
              <w:bottom w:val="single" w:color="auto" w:sz="4" w:space="0"/>
              <w:right w:val="single" w:color="auto" w:sz="4" w:space="0"/>
            </w:tcBorders>
            <w:vAlign w:val="center"/>
          </w:tcPr>
          <w:p>
            <w:pPr>
              <w:rPr>
                <w:del w:id="240" w:author="Administrator" w:date="2024-11-22T15:05:00Z"/>
                <w:sz w:val="28"/>
                <w:szCs w:val="28"/>
              </w:rPr>
            </w:pPr>
            <w:del w:id="241" w:author="Administrator" w:date="2024-11-22T15:05:00Z">
              <w:r>
                <w:rPr>
                  <w:rFonts w:hint="eastAsia"/>
                  <w:sz w:val="28"/>
                  <w:szCs w:val="28"/>
                </w:rPr>
                <w:delText>1、堆放面约3000m2，堆放平均高度约4m，约2.9万吨。</w:delText>
              </w:r>
            </w:del>
          </w:p>
          <w:p>
            <w:pPr>
              <w:rPr>
                <w:del w:id="242" w:author="Administrator" w:date="2024-11-22T15:05:00Z"/>
                <w:sz w:val="28"/>
                <w:szCs w:val="28"/>
              </w:rPr>
            </w:pPr>
            <w:del w:id="243" w:author="Administrator" w:date="2024-11-22T15:05:00Z">
              <w:r>
                <w:rPr>
                  <w:rFonts w:hint="eastAsia"/>
                  <w:sz w:val="28"/>
                  <w:szCs w:val="28"/>
                </w:rPr>
                <w:delText>2、工程渣石土主要是碎石土为主夹杂少量块石，碎石土主要为岩石风化、破碎产生，夹杂少量泥土。</w:delText>
              </w:r>
            </w:del>
          </w:p>
        </w:tc>
        <w:tc>
          <w:tcPr>
            <w:tcW w:w="2217" w:type="dxa"/>
            <w:tcBorders>
              <w:top w:val="single" w:color="auto" w:sz="4" w:space="0"/>
              <w:left w:val="single" w:color="auto" w:sz="4" w:space="0"/>
              <w:bottom w:val="single" w:color="auto" w:sz="4" w:space="0"/>
              <w:right w:val="single" w:color="auto" w:sz="4" w:space="0"/>
            </w:tcBorders>
            <w:vAlign w:val="center"/>
          </w:tcPr>
          <w:p>
            <w:pPr>
              <w:rPr>
                <w:del w:id="244" w:author="Administrator" w:date="2024-11-22T15:05:00Z"/>
                <w:sz w:val="28"/>
                <w:szCs w:val="28"/>
              </w:rPr>
            </w:pPr>
            <w:del w:id="245" w:author="Administrator" w:date="2024-11-22T15:05:00Z">
              <w:r>
                <w:rPr>
                  <w:rFonts w:hint="eastAsia"/>
                  <w:sz w:val="28"/>
                  <w:szCs w:val="28"/>
                </w:rPr>
                <w:delText>青岛市城阳区棘洪滩河岭路城阳区新世纪预制构件北</w:delText>
              </w:r>
            </w:del>
          </w:p>
        </w:tc>
        <w:tc>
          <w:tcPr>
            <w:tcW w:w="1783" w:type="dxa"/>
            <w:tcBorders>
              <w:top w:val="single" w:color="auto" w:sz="4" w:space="0"/>
              <w:left w:val="single" w:color="auto" w:sz="4" w:space="0"/>
              <w:bottom w:val="single" w:color="auto" w:sz="4" w:space="0"/>
              <w:right w:val="single" w:color="auto" w:sz="4" w:space="0"/>
            </w:tcBorders>
            <w:vAlign w:val="center"/>
          </w:tcPr>
          <w:p>
            <w:pPr>
              <w:rPr>
                <w:del w:id="246" w:author="Administrator" w:date="2024-11-22T15:05:00Z"/>
                <w:sz w:val="28"/>
                <w:szCs w:val="28"/>
              </w:rPr>
            </w:pPr>
            <w:del w:id="247" w:author="Administrator" w:date="2024-11-22T15:05:00Z">
              <w:r>
                <w:rPr>
                  <w:rFonts w:hint="eastAsia"/>
                  <w:sz w:val="28"/>
                  <w:szCs w:val="28"/>
                </w:rPr>
                <w:delText xml:space="preserve">  12元/吨</w:delText>
              </w:r>
            </w:del>
          </w:p>
        </w:tc>
      </w:tr>
    </w:tbl>
    <w:p>
      <w:pPr>
        <w:spacing w:line="360" w:lineRule="auto"/>
        <w:ind w:firstLine="840" w:firstLineChars="300"/>
        <w:rPr>
          <w:del w:id="248" w:author="Administrator" w:date="2024-11-22T15:05:00Z"/>
          <w:sz w:val="28"/>
          <w:szCs w:val="28"/>
        </w:rPr>
      </w:pPr>
      <w:del w:id="249" w:author="Administrator" w:date="2024-11-22T15:05:00Z">
        <w:r>
          <w:rPr>
            <w:rFonts w:hint="eastAsia"/>
            <w:sz w:val="28"/>
            <w:szCs w:val="28"/>
          </w:rPr>
          <w:delText>[注：买受人须于2024年10月</w:delText>
        </w:r>
      </w:del>
      <w:del w:id="250" w:author="Administrator" w:date="2024-11-22T15:05:00Z">
        <w:r>
          <w:rPr>
            <w:rFonts w:hint="eastAsia"/>
            <w:sz w:val="28"/>
            <w:szCs w:val="28"/>
            <w:u w:val="single"/>
          </w:rPr>
          <w:delText>26</w:delText>
        </w:r>
      </w:del>
      <w:del w:id="251" w:author="Administrator" w:date="2024-11-22T15:05:00Z">
        <w:r>
          <w:rPr>
            <w:rFonts w:hint="eastAsia"/>
            <w:sz w:val="28"/>
            <w:szCs w:val="28"/>
          </w:rPr>
          <w:delText>日前全部清运完毕]</w:delText>
        </w:r>
      </w:del>
    </w:p>
    <w:p>
      <w:pPr>
        <w:spacing w:line="360" w:lineRule="auto"/>
        <w:ind w:firstLine="840" w:firstLineChars="300"/>
        <w:rPr>
          <w:del w:id="252" w:author="Administrator" w:date="2024-11-22T15:05:00Z"/>
          <w:sz w:val="28"/>
          <w:szCs w:val="28"/>
        </w:rPr>
      </w:pPr>
      <w:del w:id="253" w:author="Administrator" w:date="2024-11-22T15:05:00Z">
        <w:r>
          <w:rPr>
            <w:rFonts w:hint="eastAsia"/>
            <w:sz w:val="28"/>
            <w:szCs w:val="28"/>
          </w:rPr>
          <w:delText>展示时间: 2024年10月1-9日</w:delText>
        </w:r>
      </w:del>
    </w:p>
    <w:p>
      <w:pPr>
        <w:spacing w:line="360" w:lineRule="auto"/>
        <w:ind w:firstLine="840" w:firstLineChars="300"/>
        <w:rPr>
          <w:del w:id="254" w:author="Administrator" w:date="2024-11-22T15:05:00Z"/>
          <w:sz w:val="28"/>
          <w:szCs w:val="28"/>
        </w:rPr>
      </w:pPr>
      <w:del w:id="255" w:author="Administrator" w:date="2024-11-22T15:05:00Z">
        <w:r>
          <w:rPr>
            <w:rFonts w:hint="eastAsia"/>
            <w:sz w:val="28"/>
            <w:szCs w:val="28"/>
          </w:rPr>
          <w:delText>展示地点：青岛市城阳区棘洪滩河岭路城阳区新世纪预制构件北。</w:delText>
        </w:r>
      </w:del>
    </w:p>
    <w:p>
      <w:pPr>
        <w:spacing w:line="360" w:lineRule="auto"/>
        <w:ind w:firstLine="840" w:firstLineChars="300"/>
        <w:rPr>
          <w:del w:id="256" w:author="Administrator" w:date="2024-11-22T15:05:00Z"/>
          <w:sz w:val="28"/>
          <w:szCs w:val="28"/>
        </w:rPr>
      </w:pPr>
      <w:del w:id="257" w:author="Administrator" w:date="2024-11-22T15:05:00Z">
        <w:r>
          <w:rPr>
            <w:rFonts w:hint="eastAsia"/>
            <w:sz w:val="28"/>
            <w:szCs w:val="28"/>
          </w:rPr>
          <w:delText>有意竞买者请自行到标的所在地进行踏勘，到本公司网站（</w:delText>
        </w:r>
      </w:del>
      <w:del w:id="258" w:author="Administrator" w:date="2024-11-22T15:05:00Z">
        <w:r>
          <w:rPr>
            <w:rFonts w:hint="eastAsia"/>
          </w:rPr>
          <w:fldChar w:fldCharType="begin"/>
        </w:r>
      </w:del>
      <w:del w:id="259" w:author="Administrator" w:date="2024-11-22T15:05:00Z">
        <w:r>
          <w:rPr>
            <w:rFonts w:hint="eastAsia"/>
          </w:rPr>
          <w:fldChar w:fldCharType="separate"/>
        </w:r>
      </w:del>
      <w:del w:id="260" w:author="Administrator" w:date="2024-11-22T15:05:00Z">
        <w:r>
          <w:rPr>
            <w:rFonts w:hint="eastAsia"/>
            <w:sz w:val="28"/>
            <w:szCs w:val="28"/>
          </w:rPr>
          <w:delText>www.gydpm.com</w:delText>
        </w:r>
      </w:del>
      <w:del w:id="261" w:author="Administrator" w:date="2024-11-22T15:05:00Z">
        <w:r>
          <w:rPr>
            <w:rFonts w:hint="eastAsia"/>
            <w:sz w:val="28"/>
            <w:szCs w:val="28"/>
          </w:rPr>
          <w:fldChar w:fldCharType="end"/>
        </w:r>
      </w:del>
      <w:del w:id="262" w:author="Administrator" w:date="2024-11-22T15:05:00Z">
        <w:r>
          <w:rPr>
            <w:rFonts w:hint="eastAsia"/>
            <w:sz w:val="28"/>
            <w:szCs w:val="28"/>
          </w:rPr>
          <w:delText>）下载阅读本次拍卖文件，并将竞买保证金人民币7万元汇入以下账户，户名： 山东广运达项目管理有限公司,开户行：青岛银行青岛西海岸分行，账号：802680200647874。于2024年10月8-9日，持竞买人相关证件原件到青岛市城阳区正阳中路166号6号楼1026室办理竞买登记。</w:delText>
        </w:r>
      </w:del>
    </w:p>
    <w:p>
      <w:pPr>
        <w:spacing w:line="360" w:lineRule="auto"/>
        <w:ind w:firstLine="840" w:firstLineChars="300"/>
        <w:rPr>
          <w:del w:id="263" w:author="Administrator" w:date="2024-11-22T15:05:00Z"/>
          <w:sz w:val="28"/>
          <w:szCs w:val="28"/>
        </w:rPr>
      </w:pPr>
      <w:del w:id="264" w:author="Administrator" w:date="2024-11-22T15:05:00Z">
        <w:r>
          <w:rPr>
            <w:rFonts w:hint="eastAsia"/>
            <w:sz w:val="28"/>
            <w:szCs w:val="28"/>
          </w:rPr>
          <w:delText>咨询电话：0532-67735705、18765959868</w:delText>
        </w:r>
      </w:del>
    </w:p>
    <w:p>
      <w:pPr>
        <w:rPr>
          <w:del w:id="265" w:author="Administrator" w:date="2024-11-22T15:05:00Z"/>
          <w:sz w:val="28"/>
          <w:szCs w:val="28"/>
        </w:rPr>
      </w:pPr>
    </w:p>
    <w:p>
      <w:pPr>
        <w:ind w:firstLine="560" w:firstLineChars="200"/>
        <w:jc w:val="right"/>
        <w:rPr>
          <w:del w:id="266" w:author="Administrator" w:date="2024-11-22T15:05:00Z"/>
          <w:sz w:val="28"/>
          <w:szCs w:val="28"/>
        </w:rPr>
      </w:pPr>
      <w:del w:id="267" w:author="Administrator" w:date="2024-11-22T15:05:00Z">
        <w:r>
          <w:rPr>
            <w:rFonts w:hint="eastAsia"/>
            <w:sz w:val="28"/>
            <w:szCs w:val="28"/>
          </w:rPr>
          <w:delText>山东广运达项目管理有限公司</w:delText>
        </w:r>
      </w:del>
    </w:p>
    <w:p>
      <w:pPr>
        <w:ind w:firstLine="560" w:firstLineChars="200"/>
        <w:jc w:val="right"/>
        <w:rPr>
          <w:sz w:val="28"/>
          <w:szCs w:val="28"/>
        </w:rPr>
      </w:pPr>
      <w:del w:id="268" w:author="Administrator" w:date="2024-11-22T15:05:00Z">
        <w:r>
          <w:rPr>
            <w:rFonts w:hint="eastAsia"/>
            <w:sz w:val="28"/>
            <w:szCs w:val="28"/>
          </w:rPr>
          <w:delText>2024年10月1日</w:delText>
        </w:r>
      </w:del>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ins w:id="269" w:author="泽亮" w:date="2024-11-22T15:33:00Z"/>
          <w:rFonts w:hint="eastAsia" w:ascii="宋体" w:hAnsi="宋体"/>
          <w:sz w:val="24"/>
          <w:szCs w:val="24"/>
        </w:rPr>
      </w:pPr>
    </w:p>
    <w:p>
      <w:pPr>
        <w:rPr>
          <w:rFonts w:hint="eastAsia" w:ascii="宋体" w:hAnsi="宋体"/>
          <w:sz w:val="24"/>
          <w:szCs w:val="24"/>
        </w:rPr>
      </w:pPr>
    </w:p>
    <w:p>
      <w:pPr>
        <w:rPr>
          <w:ins w:id="270" w:author="z" w:date="2024-11-29T20:23:00Z"/>
          <w:rFonts w:hint="eastAsia" w:ascii="宋体" w:hAnsi="宋体"/>
          <w:sz w:val="24"/>
          <w:szCs w:val="24"/>
        </w:rPr>
      </w:pPr>
    </w:p>
    <w:p>
      <w:pPr>
        <w:rPr>
          <w:ins w:id="271" w:author="z" w:date="2024-11-29T20:23:00Z"/>
          <w:rFonts w:hint="eastAsia" w:ascii="宋体" w:hAnsi="宋体"/>
          <w:sz w:val="24"/>
          <w:szCs w:val="24"/>
        </w:rPr>
      </w:pPr>
    </w:p>
    <w:p>
      <w:pPr>
        <w:rPr>
          <w:ins w:id="272" w:author="z" w:date="2024-11-29T20:23:00Z"/>
          <w:rFonts w:hint="eastAsia" w:ascii="宋体" w:hAnsi="宋体"/>
          <w:sz w:val="24"/>
          <w:szCs w:val="24"/>
        </w:rPr>
      </w:pPr>
    </w:p>
    <w:p>
      <w:pPr>
        <w:rPr>
          <w:ins w:id="273" w:author="z" w:date="2024-11-29T20:23:00Z"/>
          <w:rFonts w:hint="eastAsia" w:ascii="宋体" w:hAnsi="宋体"/>
          <w:sz w:val="24"/>
          <w:szCs w:val="24"/>
        </w:rPr>
      </w:pPr>
    </w:p>
    <w:p>
      <w:pPr>
        <w:rPr>
          <w:ins w:id="274" w:author="z" w:date="2024-11-29T20:23:00Z"/>
          <w:rFonts w:hint="eastAsia" w:ascii="宋体" w:hAnsi="宋体"/>
          <w:sz w:val="24"/>
          <w:szCs w:val="24"/>
        </w:rPr>
      </w:pPr>
    </w:p>
    <w:p>
      <w:pPr>
        <w:rPr>
          <w:ins w:id="275" w:author="z" w:date="2024-11-29T20:23:00Z"/>
          <w:rFonts w:hint="eastAsia" w:ascii="宋体" w:hAnsi="宋体"/>
          <w:sz w:val="24"/>
          <w:szCs w:val="24"/>
        </w:rPr>
      </w:pPr>
    </w:p>
    <w:p>
      <w:pPr>
        <w:rPr>
          <w:ins w:id="276" w:author="z" w:date="2024-11-29T20:23:00Z"/>
          <w:rFonts w:hint="eastAsia" w:ascii="宋体" w:hAnsi="宋体"/>
          <w:sz w:val="24"/>
          <w:szCs w:val="24"/>
        </w:rPr>
      </w:pPr>
    </w:p>
    <w:p>
      <w:pPr>
        <w:rPr>
          <w:ins w:id="277" w:author="z" w:date="2024-11-29T20:23:00Z"/>
          <w:rFonts w:hint="eastAsia" w:ascii="宋体" w:hAnsi="宋体"/>
          <w:sz w:val="24"/>
          <w:szCs w:val="24"/>
        </w:rPr>
      </w:pPr>
    </w:p>
    <w:p>
      <w:pPr>
        <w:rPr>
          <w:ins w:id="278" w:author="z" w:date="2024-11-29T20:23:00Z"/>
          <w:rFonts w:hint="eastAsia" w:ascii="宋体" w:hAnsi="宋体"/>
          <w:sz w:val="24"/>
          <w:szCs w:val="24"/>
        </w:rPr>
      </w:pPr>
    </w:p>
    <w:p>
      <w:pPr>
        <w:rPr>
          <w:ins w:id="279" w:author="z" w:date="2024-11-29T20:23:00Z"/>
          <w:rFonts w:hint="eastAsia" w:ascii="宋体" w:hAnsi="宋体"/>
          <w:sz w:val="24"/>
          <w:szCs w:val="24"/>
        </w:rPr>
      </w:pPr>
    </w:p>
    <w:p>
      <w:pPr>
        <w:rPr>
          <w:ins w:id="280" w:author="z" w:date="2024-11-29T20:23:00Z"/>
          <w:rFonts w:hint="eastAsia" w:ascii="宋体" w:hAnsi="宋体"/>
          <w:sz w:val="24"/>
          <w:szCs w:val="24"/>
        </w:rPr>
      </w:pPr>
    </w:p>
    <w:p>
      <w:pPr>
        <w:rPr>
          <w:ins w:id="281" w:author="z" w:date="2024-11-29T20:23:00Z"/>
          <w:rFonts w:hint="eastAsia" w:ascii="宋体" w:hAnsi="宋体"/>
          <w:sz w:val="24"/>
          <w:szCs w:val="24"/>
        </w:rPr>
      </w:pPr>
    </w:p>
    <w:p>
      <w:pPr>
        <w:rPr>
          <w:ins w:id="282" w:author="z" w:date="2024-11-29T20:23:00Z"/>
          <w:rFonts w:hint="eastAsia" w:ascii="宋体" w:hAnsi="宋体"/>
          <w:sz w:val="24"/>
          <w:szCs w:val="24"/>
        </w:rPr>
      </w:pPr>
    </w:p>
    <w:p>
      <w:pPr>
        <w:rPr>
          <w:ins w:id="283" w:author="z" w:date="2024-11-29T20:23:00Z"/>
          <w:rFonts w:hint="eastAsia" w:ascii="宋体" w:hAnsi="宋体"/>
          <w:sz w:val="24"/>
          <w:szCs w:val="24"/>
        </w:rPr>
      </w:pPr>
    </w:p>
    <w:p>
      <w:pPr>
        <w:rPr>
          <w:ins w:id="284" w:author="z" w:date="2024-11-29T20:24:00Z"/>
          <w:rFonts w:hint="eastAsia" w:ascii="宋体" w:hAnsi="宋体"/>
          <w:sz w:val="24"/>
          <w:szCs w:val="24"/>
        </w:rPr>
      </w:pPr>
    </w:p>
    <w:p>
      <w:pPr>
        <w:rPr>
          <w:ins w:id="285" w:author="z" w:date="2024-11-29T20:24:00Z"/>
          <w:rFonts w:hint="eastAsia" w:ascii="宋体" w:hAnsi="宋体"/>
          <w:sz w:val="24"/>
          <w:szCs w:val="24"/>
        </w:rPr>
      </w:pPr>
    </w:p>
    <w:p>
      <w:pPr>
        <w:rPr>
          <w:ins w:id="286" w:author="z" w:date="2024-11-29T20:24:00Z"/>
          <w:rFonts w:hint="eastAsia" w:ascii="宋体" w:hAnsi="宋体"/>
          <w:sz w:val="24"/>
          <w:szCs w:val="24"/>
        </w:rPr>
      </w:pPr>
    </w:p>
    <w:p>
      <w:pPr>
        <w:rPr>
          <w:ins w:id="287" w:author="z" w:date="2024-11-29T20:24:00Z"/>
          <w:rFonts w:hint="eastAsia" w:ascii="宋体" w:hAnsi="宋体"/>
          <w:sz w:val="24"/>
          <w:szCs w:val="24"/>
        </w:rPr>
      </w:pPr>
    </w:p>
    <w:p>
      <w:pPr>
        <w:rPr>
          <w:rFonts w:hint="eastAsia" w:ascii="宋体" w:hAnsi="宋体"/>
          <w:sz w:val="24"/>
          <w:szCs w:val="24"/>
        </w:rPr>
      </w:pPr>
    </w:p>
    <w:p>
      <w:pPr>
        <w:jc w:val="center"/>
        <w:rPr>
          <w:b/>
          <w:bCs/>
          <w:sz w:val="44"/>
          <w:szCs w:val="44"/>
        </w:rPr>
      </w:pPr>
      <w:r>
        <w:rPr>
          <w:rFonts w:hint="eastAsia"/>
          <w:b/>
          <w:bCs/>
          <w:sz w:val="44"/>
          <w:szCs w:val="44"/>
        </w:rPr>
        <w:t>二、竞买须知</w:t>
      </w:r>
      <w:bookmarkEnd w:id="6"/>
      <w:bookmarkEnd w:id="7"/>
      <w:bookmarkEnd w:id="8"/>
      <w:bookmarkEnd w:id="9"/>
    </w:p>
    <w:p>
      <w:pPr>
        <w:jc w:val="center"/>
        <w:rPr>
          <w:b/>
          <w:bCs/>
          <w:sz w:val="44"/>
          <w:szCs w:val="44"/>
        </w:rPr>
      </w:pPr>
    </w:p>
    <w:p>
      <w:pPr>
        <w:spacing w:line="360" w:lineRule="auto"/>
        <w:ind w:firstLine="840" w:firstLineChars="300"/>
        <w:rPr>
          <w:sz w:val="28"/>
          <w:szCs w:val="28"/>
        </w:rPr>
      </w:pPr>
      <w:r>
        <w:rPr>
          <w:rFonts w:hint="eastAsia"/>
          <w:sz w:val="28"/>
          <w:szCs w:val="28"/>
        </w:rPr>
        <w:t>1、竞买人应于拍卖会前自行到本公司网站（</w:t>
      </w:r>
      <w:r>
        <w:fldChar w:fldCharType="begin"/>
      </w:r>
      <w:r>
        <w:instrText xml:space="preserve">HYPERLINK "http://www.gydpm.com/" </w:instrText>
      </w:r>
      <w:r>
        <w:fldChar w:fldCharType="separate"/>
      </w:r>
      <w:r>
        <w:rPr>
          <w:rFonts w:hint="eastAsia"/>
          <w:sz w:val="28"/>
          <w:szCs w:val="28"/>
        </w:rPr>
        <w:t>www.gydpm.com</w:t>
      </w:r>
      <w:r>
        <w:fldChar w:fldCharType="end"/>
      </w:r>
      <w:r>
        <w:rPr>
          <w:rFonts w:hint="eastAsia"/>
          <w:sz w:val="28"/>
          <w:szCs w:val="28"/>
        </w:rPr>
        <w:t>）下载并认真阅读本拍卖文件，一旦办妥竞买登记手续即表明知晓、认同、遵守并接受本拍卖文件的要求和条款。</w:t>
      </w:r>
    </w:p>
    <w:p>
      <w:pPr>
        <w:spacing w:line="360" w:lineRule="auto"/>
        <w:ind w:firstLine="840" w:firstLineChars="300"/>
        <w:rPr>
          <w:sz w:val="28"/>
          <w:szCs w:val="28"/>
        </w:rPr>
      </w:pPr>
      <w:r>
        <w:rPr>
          <w:rFonts w:hint="eastAsia"/>
          <w:sz w:val="28"/>
          <w:szCs w:val="28"/>
        </w:rPr>
        <w:t>2、竞买人务必到拍卖标的现场对标的作全面、准确的了解，一经签署竞买协议，即表明竞买人接受标的的一切现状（包括瑕疵），本公司不承担瑕疵担保责任。</w:t>
      </w:r>
    </w:p>
    <w:p>
      <w:pPr>
        <w:spacing w:line="360" w:lineRule="auto"/>
        <w:ind w:firstLine="840" w:firstLineChars="300"/>
        <w:rPr>
          <w:sz w:val="28"/>
          <w:szCs w:val="28"/>
        </w:rPr>
      </w:pPr>
      <w:r>
        <w:rPr>
          <w:rFonts w:hint="eastAsia"/>
          <w:sz w:val="28"/>
          <w:szCs w:val="28"/>
        </w:rPr>
        <w:t>3、本次拍卖以标的物的单价进行增价拍卖，拍卖按照价高者得的原则确定成交单价和竞得人，成交总价为：标的物实际过磅数量乘以成交单价。</w:t>
      </w:r>
    </w:p>
    <w:p>
      <w:pPr>
        <w:spacing w:line="360" w:lineRule="auto"/>
        <w:ind w:firstLine="840" w:firstLineChars="300"/>
        <w:rPr>
          <w:sz w:val="28"/>
          <w:szCs w:val="28"/>
        </w:rPr>
      </w:pPr>
      <w:r>
        <w:rPr>
          <w:rFonts w:hint="eastAsia"/>
          <w:sz w:val="28"/>
          <w:szCs w:val="28"/>
        </w:rPr>
        <w:t>4、本次拍卖设有保留价，超过或等于保留价方可成交。</w:t>
      </w:r>
    </w:p>
    <w:p>
      <w:pPr>
        <w:spacing w:line="360" w:lineRule="auto"/>
        <w:ind w:firstLine="840" w:firstLineChars="300"/>
        <w:rPr>
          <w:sz w:val="28"/>
          <w:szCs w:val="28"/>
        </w:rPr>
      </w:pPr>
      <w:r>
        <w:rPr>
          <w:rFonts w:hint="eastAsia"/>
          <w:sz w:val="28"/>
          <w:szCs w:val="28"/>
        </w:rPr>
        <w:t xml:space="preserve">5、拍卖地址：青岛市城阳区正阳中路166号天一财富中心6号楼1016室。 </w:t>
      </w:r>
      <w:ins w:id="288" w:author="Administrator" w:date="2024-10-08T15:49:00Z">
        <w:r>
          <w:rPr>
            <w:rFonts w:hint="eastAsia"/>
            <w:sz w:val="28"/>
            <w:szCs w:val="28"/>
          </w:rPr>
          <w:t xml:space="preserve"> </w:t>
        </w:r>
      </w:ins>
      <w:ins w:id="289" w:author="Administrator" w:date="2024-11-22T15:05:00Z">
        <w:r>
          <w:rPr>
            <w:rFonts w:hint="eastAsia"/>
            <w:sz w:val="28"/>
            <w:szCs w:val="28"/>
          </w:rPr>
          <w:t xml:space="preserve">     </w:t>
        </w:r>
      </w:ins>
      <w:ins w:id="290" w:author="Administrator" w:date="2024-11-22T15:06:00Z">
        <w:r>
          <w:rPr>
            <w:rFonts w:hint="eastAsia"/>
            <w:sz w:val="28"/>
            <w:szCs w:val="28"/>
          </w:rPr>
          <w:t xml:space="preserve"> </w:t>
        </w:r>
      </w:ins>
      <w:r>
        <w:rPr>
          <w:rFonts w:hint="eastAsia"/>
          <w:sz w:val="28"/>
          <w:szCs w:val="28"/>
        </w:rPr>
        <w:t>6、竞买资格及要求</w:t>
      </w:r>
    </w:p>
    <w:p>
      <w:pPr>
        <w:spacing w:line="360" w:lineRule="auto"/>
        <w:ind w:firstLine="840" w:firstLineChars="300"/>
        <w:rPr>
          <w:sz w:val="28"/>
          <w:szCs w:val="28"/>
        </w:rPr>
      </w:pPr>
      <w:r>
        <w:rPr>
          <w:rFonts w:hint="eastAsia"/>
          <w:sz w:val="28"/>
          <w:szCs w:val="28"/>
        </w:rPr>
        <w:t>(1)竞买人资格：</w:t>
      </w:r>
    </w:p>
    <w:p>
      <w:pPr>
        <w:spacing w:line="360" w:lineRule="auto"/>
        <w:ind w:firstLine="840" w:firstLineChars="300"/>
        <w:rPr>
          <w:sz w:val="28"/>
          <w:szCs w:val="28"/>
        </w:rPr>
      </w:pPr>
      <w:r>
        <w:rPr>
          <w:rFonts w:hint="eastAsia"/>
          <w:sz w:val="28"/>
          <w:szCs w:val="28"/>
        </w:rPr>
        <w:t>凡具有完全民事行为能力，无不良记录的公民、法人、其他组织（法律另有规定除外），均可参加竞买；不接受联合体竞买。</w:t>
      </w:r>
    </w:p>
    <w:p>
      <w:pPr>
        <w:spacing w:line="360" w:lineRule="auto"/>
        <w:ind w:firstLine="840" w:firstLineChars="300"/>
        <w:rPr>
          <w:sz w:val="28"/>
          <w:szCs w:val="28"/>
        </w:rPr>
      </w:pPr>
      <w:r>
        <w:rPr>
          <w:rFonts w:hint="eastAsia"/>
          <w:sz w:val="28"/>
          <w:szCs w:val="28"/>
        </w:rPr>
        <w:t>(2)竞买人应提供的资料：</w:t>
      </w:r>
    </w:p>
    <w:p>
      <w:pPr>
        <w:spacing w:line="360" w:lineRule="auto"/>
        <w:ind w:firstLine="840" w:firstLineChars="300"/>
        <w:rPr>
          <w:sz w:val="28"/>
          <w:szCs w:val="28"/>
        </w:rPr>
      </w:pPr>
      <w:r>
        <w:rPr>
          <w:rFonts w:hint="eastAsia"/>
          <w:sz w:val="28"/>
          <w:szCs w:val="28"/>
        </w:rPr>
        <w:t>（一）企业法人报名登记时应携带：</w:t>
      </w:r>
    </w:p>
    <w:p>
      <w:pPr>
        <w:spacing w:line="360" w:lineRule="auto"/>
        <w:ind w:firstLine="840" w:firstLineChars="300"/>
        <w:rPr>
          <w:sz w:val="28"/>
          <w:szCs w:val="28"/>
        </w:rPr>
      </w:pPr>
      <w:r>
        <w:rPr>
          <w:rFonts w:hint="eastAsia"/>
          <w:sz w:val="28"/>
          <w:szCs w:val="28"/>
        </w:rPr>
        <w:t>①、营业执照副本复印件；</w:t>
      </w:r>
    </w:p>
    <w:p>
      <w:pPr>
        <w:spacing w:line="360" w:lineRule="auto"/>
        <w:ind w:firstLine="840" w:firstLineChars="300"/>
        <w:rPr>
          <w:sz w:val="28"/>
          <w:szCs w:val="28"/>
        </w:rPr>
      </w:pPr>
      <w:r>
        <w:rPr>
          <w:rFonts w:hint="eastAsia"/>
          <w:sz w:val="28"/>
          <w:szCs w:val="28"/>
        </w:rPr>
        <w:t>②、法定代表人身份证复印件；</w:t>
      </w:r>
    </w:p>
    <w:p>
      <w:pPr>
        <w:spacing w:line="360" w:lineRule="auto"/>
        <w:ind w:firstLine="840" w:firstLineChars="300"/>
        <w:rPr>
          <w:sz w:val="28"/>
          <w:szCs w:val="28"/>
        </w:rPr>
      </w:pPr>
      <w:r>
        <w:rPr>
          <w:rFonts w:hint="eastAsia"/>
          <w:sz w:val="28"/>
          <w:szCs w:val="28"/>
        </w:rPr>
        <w:t>③、竞买保证金银行转账单原件及复印件；</w:t>
      </w:r>
    </w:p>
    <w:p>
      <w:pPr>
        <w:spacing w:line="360" w:lineRule="auto"/>
        <w:ind w:firstLine="840" w:firstLineChars="300"/>
        <w:rPr>
          <w:sz w:val="28"/>
          <w:szCs w:val="28"/>
        </w:rPr>
      </w:pPr>
      <w:r>
        <w:rPr>
          <w:rFonts w:hint="eastAsia"/>
          <w:sz w:val="28"/>
          <w:szCs w:val="28"/>
        </w:rPr>
        <w:t>④、授权委托书及委托人身份证复印件。</w:t>
      </w:r>
    </w:p>
    <w:p>
      <w:pPr>
        <w:spacing w:line="360" w:lineRule="auto"/>
        <w:ind w:firstLine="840" w:firstLineChars="300"/>
        <w:rPr>
          <w:sz w:val="28"/>
          <w:szCs w:val="28"/>
        </w:rPr>
      </w:pPr>
      <w:r>
        <w:rPr>
          <w:rFonts w:hint="eastAsia"/>
          <w:sz w:val="28"/>
          <w:szCs w:val="28"/>
        </w:rPr>
        <w:t>（二）自然人报名登记时应携带：</w:t>
      </w:r>
    </w:p>
    <w:p>
      <w:pPr>
        <w:spacing w:line="360" w:lineRule="auto"/>
        <w:ind w:firstLine="840" w:firstLineChars="300"/>
        <w:rPr>
          <w:sz w:val="28"/>
          <w:szCs w:val="28"/>
        </w:rPr>
      </w:pPr>
      <w:r>
        <w:rPr>
          <w:rFonts w:hint="eastAsia"/>
          <w:sz w:val="28"/>
          <w:szCs w:val="28"/>
        </w:rPr>
        <w:t>①、本人身份证及复印件；</w:t>
      </w:r>
    </w:p>
    <w:p>
      <w:pPr>
        <w:spacing w:line="360" w:lineRule="auto"/>
        <w:ind w:firstLine="840" w:firstLineChars="300"/>
        <w:rPr>
          <w:sz w:val="28"/>
          <w:szCs w:val="28"/>
        </w:rPr>
      </w:pPr>
      <w:r>
        <w:rPr>
          <w:rFonts w:hint="eastAsia"/>
          <w:sz w:val="28"/>
          <w:szCs w:val="28"/>
        </w:rPr>
        <w:t>②、授权委托书原件；</w:t>
      </w:r>
    </w:p>
    <w:p>
      <w:pPr>
        <w:spacing w:line="360" w:lineRule="auto"/>
        <w:ind w:firstLine="840" w:firstLineChars="300"/>
        <w:rPr>
          <w:sz w:val="28"/>
          <w:szCs w:val="28"/>
        </w:rPr>
      </w:pPr>
      <w:r>
        <w:rPr>
          <w:rFonts w:hint="eastAsia"/>
          <w:sz w:val="28"/>
          <w:szCs w:val="28"/>
        </w:rPr>
        <w:t>③、委托代理人身份证复印件；</w:t>
      </w:r>
    </w:p>
    <w:p>
      <w:pPr>
        <w:spacing w:line="360" w:lineRule="auto"/>
        <w:ind w:firstLine="840" w:firstLineChars="300"/>
        <w:rPr>
          <w:sz w:val="28"/>
          <w:szCs w:val="28"/>
        </w:rPr>
      </w:pPr>
      <w:r>
        <w:rPr>
          <w:rFonts w:hint="eastAsia"/>
          <w:sz w:val="28"/>
          <w:szCs w:val="28"/>
        </w:rPr>
        <w:t>④、竞买保证金银行转账单原件及复印件。</w:t>
      </w:r>
    </w:p>
    <w:p>
      <w:pPr>
        <w:spacing w:line="360" w:lineRule="auto"/>
        <w:ind w:firstLine="840" w:firstLineChars="300"/>
        <w:rPr>
          <w:sz w:val="28"/>
          <w:szCs w:val="28"/>
        </w:rPr>
      </w:pPr>
      <w:r>
        <w:rPr>
          <w:rFonts w:hint="eastAsia"/>
          <w:sz w:val="28"/>
          <w:szCs w:val="28"/>
        </w:rPr>
        <w:t>上述资料为复印件的，企业法人等应加盖单位公章，自然人应由本人签字。</w:t>
      </w:r>
    </w:p>
    <w:p>
      <w:pPr>
        <w:spacing w:line="360" w:lineRule="auto"/>
        <w:ind w:firstLine="840" w:firstLineChars="300"/>
        <w:rPr>
          <w:sz w:val="28"/>
          <w:szCs w:val="28"/>
        </w:rPr>
      </w:pPr>
      <w:r>
        <w:rPr>
          <w:rFonts w:hint="eastAsia"/>
          <w:sz w:val="28"/>
          <w:szCs w:val="28"/>
        </w:rPr>
        <w:t xml:space="preserve">7、竞买登记    </w:t>
      </w:r>
    </w:p>
    <w:p>
      <w:pPr>
        <w:spacing w:line="360" w:lineRule="auto"/>
        <w:ind w:firstLine="840" w:firstLineChars="300"/>
        <w:rPr>
          <w:sz w:val="28"/>
          <w:szCs w:val="28"/>
        </w:rPr>
      </w:pPr>
      <w:r>
        <w:rPr>
          <w:rFonts w:hint="eastAsia"/>
          <w:sz w:val="28"/>
          <w:szCs w:val="28"/>
        </w:rPr>
        <w:t>有意竞买者须将竞买保证金</w:t>
      </w:r>
      <w:del w:id="291" w:author="z" w:date="2024-11-29T20:25:00Z">
        <w:r>
          <w:rPr>
            <w:sz w:val="28"/>
            <w:szCs w:val="28"/>
          </w:rPr>
          <w:delText>7</w:delText>
        </w:r>
      </w:del>
      <w:ins w:id="292" w:author="z" w:date="2024-11-29T20:25:00Z">
        <w:r>
          <w:rPr>
            <w:sz w:val="28"/>
            <w:szCs w:val="28"/>
            <w:highlight w:val="none"/>
            <w:rPrChange w:id="293" w:author="z" w:date="2024-11-29T20:25:00Z">
              <w:rPr>
                <w:sz w:val="28"/>
                <w:szCs w:val="28"/>
                <w:highlight w:val="yellow"/>
              </w:rPr>
            </w:rPrChange>
          </w:rPr>
          <w:t>3</w:t>
        </w:r>
      </w:ins>
      <w:r>
        <w:rPr>
          <w:rFonts w:hint="eastAsia"/>
          <w:sz w:val="28"/>
          <w:szCs w:val="28"/>
        </w:rPr>
        <w:t>万元汇入以下账户，户名： 山东广运达项目管理有限公司,开户行：青岛银行青岛西海岸分行，账号：802680200647874。于2024年1</w:t>
      </w:r>
      <w:del w:id="294" w:author="Administrator" w:date="2024-11-22T15:07:00Z">
        <w:r>
          <w:rPr>
            <w:rFonts w:hint="eastAsia"/>
            <w:sz w:val="28"/>
            <w:szCs w:val="28"/>
          </w:rPr>
          <w:delText>0</w:delText>
        </w:r>
      </w:del>
      <w:ins w:id="295" w:author="Administrator" w:date="2024-11-22T15:07:00Z">
        <w:r>
          <w:rPr>
            <w:rFonts w:hint="eastAsia"/>
            <w:sz w:val="28"/>
            <w:szCs w:val="28"/>
          </w:rPr>
          <w:t>2</w:t>
        </w:r>
      </w:ins>
      <w:r>
        <w:rPr>
          <w:rFonts w:hint="eastAsia"/>
          <w:sz w:val="28"/>
          <w:szCs w:val="28"/>
        </w:rPr>
        <w:t>月</w:t>
      </w:r>
      <w:del w:id="296" w:author="z" w:date="2024-11-29T20:25:00Z">
        <w:r>
          <w:rPr>
            <w:rFonts w:hint="eastAsia"/>
            <w:sz w:val="28"/>
            <w:szCs w:val="28"/>
          </w:rPr>
          <w:delText>8</w:delText>
        </w:r>
      </w:del>
      <w:ins w:id="297" w:author="Administrator" w:date="2024-11-22T15:07:00Z">
        <w:del w:id="298" w:author="z" w:date="2024-11-29T20:25:00Z">
          <w:r>
            <w:rPr>
              <w:rFonts w:hint="eastAsia"/>
              <w:sz w:val="28"/>
              <w:szCs w:val="28"/>
            </w:rPr>
            <w:delText>2</w:delText>
          </w:r>
        </w:del>
      </w:ins>
      <w:ins w:id="299" w:author="z" w:date="2024-11-29T20:25:00Z">
        <w:r>
          <w:rPr>
            <w:rFonts w:hint="eastAsia"/>
            <w:sz w:val="28"/>
            <w:szCs w:val="28"/>
          </w:rPr>
          <w:t>9</w:t>
        </w:r>
      </w:ins>
      <w:r>
        <w:rPr>
          <w:rFonts w:hint="eastAsia"/>
          <w:sz w:val="28"/>
          <w:szCs w:val="28"/>
        </w:rPr>
        <w:t>-</w:t>
      </w:r>
      <w:del w:id="300" w:author="z" w:date="2024-11-29T20:25:00Z">
        <w:r>
          <w:rPr>
            <w:rFonts w:hint="eastAsia"/>
            <w:sz w:val="28"/>
            <w:szCs w:val="28"/>
          </w:rPr>
          <w:delText>9</w:delText>
        </w:r>
      </w:del>
      <w:ins w:id="301" w:author="Administrator" w:date="2024-11-22T15:07:00Z">
        <w:del w:id="302" w:author="z" w:date="2024-11-29T20:25:00Z">
          <w:r>
            <w:rPr>
              <w:rFonts w:hint="eastAsia"/>
              <w:sz w:val="28"/>
              <w:szCs w:val="28"/>
            </w:rPr>
            <w:delText>3</w:delText>
          </w:r>
        </w:del>
      </w:ins>
      <w:ins w:id="303" w:author="z" w:date="2024-11-29T20:25:00Z">
        <w:r>
          <w:rPr>
            <w:rFonts w:hint="eastAsia"/>
            <w:sz w:val="28"/>
            <w:szCs w:val="28"/>
          </w:rPr>
          <w:t>10</w:t>
        </w:r>
      </w:ins>
      <w:r>
        <w:rPr>
          <w:rFonts w:hint="eastAsia"/>
          <w:sz w:val="28"/>
          <w:szCs w:val="28"/>
        </w:rPr>
        <w:t>日，持相关资料到青岛市城阳区正阳中路166号6号楼1026室办理竞买登记。</w:t>
      </w:r>
    </w:p>
    <w:p>
      <w:pPr>
        <w:spacing w:line="360" w:lineRule="auto"/>
        <w:ind w:firstLine="840" w:firstLineChars="300"/>
        <w:rPr>
          <w:sz w:val="28"/>
          <w:szCs w:val="28"/>
        </w:rPr>
      </w:pPr>
      <w:r>
        <w:rPr>
          <w:rFonts w:hint="eastAsia"/>
          <w:sz w:val="28"/>
          <w:szCs w:val="28"/>
        </w:rPr>
        <w:t>8、资格审查</w:t>
      </w:r>
    </w:p>
    <w:p>
      <w:pPr>
        <w:spacing w:line="360" w:lineRule="auto"/>
        <w:ind w:firstLine="840" w:firstLineChars="300"/>
        <w:rPr>
          <w:sz w:val="28"/>
          <w:szCs w:val="28"/>
        </w:rPr>
      </w:pPr>
      <w:r>
        <w:rPr>
          <w:rFonts w:hint="eastAsia"/>
          <w:sz w:val="28"/>
          <w:szCs w:val="28"/>
        </w:rPr>
        <w:t>拍卖人负责对有意竞买者进行资格审查。按时足额缴纳竞买保证金并通过资格审查的，方可取得竞买资格。</w:t>
      </w:r>
    </w:p>
    <w:p>
      <w:pPr>
        <w:spacing w:line="360" w:lineRule="auto"/>
        <w:ind w:firstLine="840" w:firstLineChars="300"/>
        <w:rPr>
          <w:sz w:val="28"/>
          <w:szCs w:val="28"/>
        </w:rPr>
      </w:pPr>
      <w:r>
        <w:rPr>
          <w:rFonts w:hint="eastAsia"/>
          <w:sz w:val="28"/>
          <w:szCs w:val="28"/>
        </w:rPr>
        <w:t>经审查，有下列情形之一的，为无效报名：</w:t>
      </w:r>
    </w:p>
    <w:p>
      <w:pPr>
        <w:spacing w:line="360" w:lineRule="auto"/>
        <w:ind w:firstLine="840" w:firstLineChars="300"/>
        <w:rPr>
          <w:sz w:val="28"/>
          <w:szCs w:val="28"/>
        </w:rPr>
      </w:pPr>
      <w:r>
        <w:rPr>
          <w:rFonts w:hint="eastAsia"/>
          <w:sz w:val="28"/>
          <w:szCs w:val="28"/>
        </w:rPr>
        <w:t>(1)报名人不具备竞买资格的；</w:t>
      </w:r>
    </w:p>
    <w:p>
      <w:pPr>
        <w:spacing w:line="360" w:lineRule="auto"/>
        <w:ind w:firstLine="840" w:firstLineChars="300"/>
        <w:rPr>
          <w:sz w:val="28"/>
          <w:szCs w:val="28"/>
        </w:rPr>
      </w:pPr>
      <w:r>
        <w:rPr>
          <w:rFonts w:hint="eastAsia"/>
          <w:sz w:val="28"/>
          <w:szCs w:val="28"/>
        </w:rPr>
        <w:t>(2)未按规定足额缴纳竞买保证金的；</w:t>
      </w:r>
    </w:p>
    <w:p>
      <w:pPr>
        <w:spacing w:line="360" w:lineRule="auto"/>
        <w:ind w:firstLine="840" w:firstLineChars="300"/>
        <w:rPr>
          <w:sz w:val="28"/>
          <w:szCs w:val="28"/>
        </w:rPr>
      </w:pPr>
      <w:r>
        <w:rPr>
          <w:rFonts w:hint="eastAsia"/>
          <w:sz w:val="28"/>
          <w:szCs w:val="28"/>
        </w:rPr>
        <w:t>(3)提供的资料不齐全或不符合规定的；</w:t>
      </w:r>
    </w:p>
    <w:p>
      <w:pPr>
        <w:spacing w:line="360" w:lineRule="auto"/>
        <w:ind w:firstLine="840" w:firstLineChars="300"/>
        <w:rPr>
          <w:sz w:val="28"/>
          <w:szCs w:val="28"/>
        </w:rPr>
      </w:pPr>
      <w:r>
        <w:rPr>
          <w:rFonts w:hint="eastAsia"/>
          <w:sz w:val="28"/>
          <w:szCs w:val="28"/>
        </w:rPr>
        <w:t>(4)委托他人代理的，其委托文件不齐全或不符合规定的；</w:t>
      </w:r>
    </w:p>
    <w:p>
      <w:pPr>
        <w:spacing w:line="360" w:lineRule="auto"/>
        <w:ind w:firstLine="840" w:firstLineChars="300"/>
        <w:rPr>
          <w:sz w:val="28"/>
          <w:szCs w:val="28"/>
        </w:rPr>
      </w:pPr>
      <w:r>
        <w:rPr>
          <w:rFonts w:hint="eastAsia"/>
          <w:sz w:val="28"/>
          <w:szCs w:val="28"/>
        </w:rPr>
        <w:t>(5)二年内有串标、围标等不良行为记录的；</w:t>
      </w:r>
    </w:p>
    <w:p>
      <w:pPr>
        <w:spacing w:line="360" w:lineRule="auto"/>
        <w:ind w:firstLine="840" w:firstLineChars="300"/>
        <w:rPr>
          <w:sz w:val="28"/>
          <w:szCs w:val="28"/>
        </w:rPr>
      </w:pPr>
      <w:r>
        <w:rPr>
          <w:rFonts w:hint="eastAsia"/>
          <w:sz w:val="28"/>
          <w:szCs w:val="28"/>
        </w:rPr>
        <w:t>(6)二年内有拒绝在成交确认书上签字或不按时缴清成交款等不诚信记录的；</w:t>
      </w:r>
    </w:p>
    <w:p>
      <w:pPr>
        <w:spacing w:line="360" w:lineRule="auto"/>
        <w:ind w:firstLine="840" w:firstLineChars="300"/>
        <w:rPr>
          <w:sz w:val="28"/>
          <w:szCs w:val="28"/>
        </w:rPr>
      </w:pPr>
      <w:r>
        <w:rPr>
          <w:rFonts w:hint="eastAsia"/>
          <w:sz w:val="28"/>
          <w:szCs w:val="28"/>
        </w:rPr>
        <w:t>(7)法律法规规定的其他情形。</w:t>
      </w:r>
    </w:p>
    <w:p>
      <w:pPr>
        <w:spacing w:line="360" w:lineRule="auto"/>
        <w:ind w:firstLine="840" w:firstLineChars="300"/>
        <w:rPr>
          <w:sz w:val="28"/>
          <w:szCs w:val="28"/>
        </w:rPr>
      </w:pPr>
      <w:r>
        <w:rPr>
          <w:rFonts w:hint="eastAsia"/>
          <w:sz w:val="28"/>
          <w:szCs w:val="28"/>
        </w:rPr>
        <w:t xml:space="preserve"> 9、竞买当日</w:t>
      </w:r>
      <w:ins w:id="304" w:author="z" w:date="2024-11-29T21:58:00Z">
        <w:r>
          <w:rPr>
            <w:rFonts w:hint="eastAsia"/>
            <w:sz w:val="28"/>
            <w:szCs w:val="28"/>
          </w:rPr>
          <w:t>下午</w:t>
        </w:r>
      </w:ins>
      <w:del w:id="305" w:author="z" w:date="2024-11-29T21:59:00Z">
        <w:r>
          <w:rPr>
            <w:rFonts w:hint="eastAsia"/>
            <w:sz w:val="28"/>
            <w:szCs w:val="28"/>
          </w:rPr>
          <w:delText>9</w:delText>
        </w:r>
      </w:del>
      <w:ins w:id="306" w:author="z" w:date="2024-11-29T21:59:00Z">
        <w:r>
          <w:rPr>
            <w:rFonts w:hint="eastAsia"/>
            <w:sz w:val="28"/>
            <w:szCs w:val="28"/>
          </w:rPr>
          <w:t>1</w:t>
        </w:r>
      </w:ins>
      <w:r>
        <w:rPr>
          <w:rFonts w:hint="eastAsia"/>
          <w:sz w:val="28"/>
          <w:szCs w:val="28"/>
        </w:rPr>
        <w:t>:00—</w:t>
      </w:r>
      <w:del w:id="307" w:author="z" w:date="2024-11-29T21:59:00Z">
        <w:r>
          <w:rPr>
            <w:rFonts w:hint="eastAsia"/>
            <w:sz w:val="28"/>
            <w:szCs w:val="28"/>
          </w:rPr>
          <w:delText>9</w:delText>
        </w:r>
      </w:del>
      <w:ins w:id="308" w:author="z" w:date="2024-11-29T21:59:00Z">
        <w:r>
          <w:rPr>
            <w:rFonts w:hint="eastAsia"/>
            <w:sz w:val="28"/>
            <w:szCs w:val="28"/>
          </w:rPr>
          <w:t>1</w:t>
        </w:r>
      </w:ins>
      <w:r>
        <w:rPr>
          <w:rFonts w:hint="eastAsia"/>
          <w:sz w:val="28"/>
          <w:szCs w:val="28"/>
        </w:rPr>
        <w:t>:45竞买人凭竞买协议及本人身份证于拍卖会现场指定处领取竞买号牌，拍卖会前15分钟由引导员指引进入会场，为保证会场秩序每竞买号牌只允许2人进入。</w:t>
      </w:r>
    </w:p>
    <w:p>
      <w:pPr>
        <w:spacing w:line="360" w:lineRule="auto"/>
        <w:ind w:firstLine="840" w:firstLineChars="300"/>
        <w:rPr>
          <w:sz w:val="28"/>
          <w:szCs w:val="28"/>
        </w:rPr>
      </w:pPr>
      <w:r>
        <w:rPr>
          <w:rFonts w:hint="eastAsia"/>
          <w:sz w:val="28"/>
          <w:szCs w:val="28"/>
        </w:rPr>
        <w:t>10、拍卖会结束后，未竞得者缴纳的保证金在3个工作日内无息全额退还；竞得人缴纳的竞买保证金自动转为履约保证金。</w:t>
      </w:r>
      <w:ins w:id="309" w:author="泽亮" w:date="2024-11-22T15:46:00Z">
        <w:r>
          <w:rPr>
            <w:rFonts w:hint="eastAsia"/>
            <w:sz w:val="28"/>
            <w:szCs w:val="28"/>
          </w:rPr>
          <w:t>履约保证金于《砂石土资源买卖合同》</w:t>
        </w:r>
      </w:ins>
      <w:ins w:id="310" w:author="泽亮" w:date="2024-11-22T15:47:00Z">
        <w:r>
          <w:rPr>
            <w:rFonts w:hint="eastAsia"/>
            <w:sz w:val="28"/>
            <w:szCs w:val="28"/>
          </w:rPr>
          <w:t>签订后5日内</w:t>
        </w:r>
      </w:ins>
      <w:ins w:id="311" w:author="泽亮" w:date="2024-11-22T15:48:00Z">
        <w:r>
          <w:rPr>
            <w:rFonts w:hint="eastAsia"/>
            <w:sz w:val="28"/>
            <w:szCs w:val="28"/>
          </w:rPr>
          <w:t>转至委托人</w:t>
        </w:r>
      </w:ins>
      <w:ins w:id="312" w:author="泽亮" w:date="2024-11-22T15:49:00Z">
        <w:r>
          <w:rPr>
            <w:rFonts w:hint="eastAsia"/>
            <w:sz w:val="28"/>
            <w:szCs w:val="28"/>
          </w:rPr>
          <w:t>指定账户，</w:t>
        </w:r>
      </w:ins>
      <w:ins w:id="313" w:author="泽亮" w:date="2024-11-22T15:50:00Z">
        <w:r>
          <w:rPr>
            <w:rFonts w:hint="eastAsia"/>
            <w:sz w:val="28"/>
            <w:szCs w:val="28"/>
          </w:rPr>
          <w:t>由委托人根据《砂石土资源买卖合同》的规定退还。</w:t>
        </w:r>
      </w:ins>
    </w:p>
    <w:p>
      <w:pPr>
        <w:spacing w:line="360" w:lineRule="auto"/>
        <w:ind w:firstLine="840" w:firstLineChars="300"/>
        <w:rPr>
          <w:sz w:val="28"/>
          <w:szCs w:val="28"/>
        </w:rPr>
      </w:pPr>
      <w:r>
        <w:rPr>
          <w:rFonts w:hint="eastAsia"/>
          <w:sz w:val="28"/>
          <w:szCs w:val="28"/>
        </w:rPr>
        <w:t>11、竞得人有下列情形之一的，不予退还其交纳的竞买保证金。</w:t>
      </w:r>
    </w:p>
    <w:p>
      <w:pPr>
        <w:spacing w:line="360" w:lineRule="auto"/>
        <w:ind w:firstLine="840" w:firstLineChars="300"/>
        <w:rPr>
          <w:sz w:val="28"/>
          <w:szCs w:val="28"/>
        </w:rPr>
      </w:pPr>
      <w:r>
        <w:rPr>
          <w:rFonts w:hint="eastAsia"/>
          <w:sz w:val="28"/>
          <w:szCs w:val="28"/>
        </w:rPr>
        <w:t>（1）竞得后无正当理由不与委托人签订</w:t>
      </w:r>
      <w:ins w:id="314" w:author="泽亮" w:date="2024-11-22T15:41:00Z">
        <w:r>
          <w:rPr>
            <w:rFonts w:hint="eastAsia"/>
            <w:sz w:val="28"/>
            <w:szCs w:val="28"/>
          </w:rPr>
          <w:t>《</w:t>
        </w:r>
      </w:ins>
      <w:ins w:id="315" w:author="泽亮" w:date="2024-11-22T15:41:00Z">
        <w:r>
          <w:rPr>
            <w:rFonts w:hint="eastAsia"/>
            <w:sz w:val="28"/>
            <w:szCs w:val="28"/>
            <w:highlight w:val="none"/>
            <w:rPrChange w:id="316" w:author="泽亮" w:date="2024-11-22T15:41:00Z">
              <w:rPr>
                <w:rFonts w:hint="eastAsia"/>
                <w:sz w:val="28"/>
                <w:szCs w:val="28"/>
                <w:highlight w:val="yellow"/>
              </w:rPr>
            </w:rPrChange>
          </w:rPr>
          <w:t>砂石土资源买卖合同</w:t>
        </w:r>
      </w:ins>
      <w:ins w:id="317" w:author="泽亮" w:date="2024-11-22T15:41:00Z">
        <w:r>
          <w:rPr>
            <w:rFonts w:hint="eastAsia"/>
            <w:sz w:val="28"/>
            <w:szCs w:val="28"/>
          </w:rPr>
          <w:t>》</w:t>
        </w:r>
      </w:ins>
      <w:del w:id="318" w:author="泽亮" w:date="2024-11-22T15:41:00Z">
        <w:r>
          <w:rPr>
            <w:rFonts w:hint="eastAsia"/>
            <w:sz w:val="28"/>
            <w:szCs w:val="28"/>
            <w:highlight w:val="yellow"/>
            <w:rPrChange w:id="319" w:author="Administrator" w:date="2024-11-22T15:18:00Z">
              <w:rPr>
                <w:rFonts w:hint="eastAsia"/>
                <w:sz w:val="28"/>
                <w:szCs w:val="28"/>
              </w:rPr>
            </w:rPrChange>
          </w:rPr>
          <w:delText>清运协议</w:delText>
        </w:r>
      </w:del>
      <w:r>
        <w:rPr>
          <w:rFonts w:hint="eastAsia"/>
          <w:sz w:val="28"/>
          <w:szCs w:val="28"/>
        </w:rPr>
        <w:t>的；</w:t>
      </w:r>
    </w:p>
    <w:p>
      <w:pPr>
        <w:spacing w:line="360" w:lineRule="auto"/>
        <w:ind w:firstLine="840" w:firstLineChars="300"/>
        <w:rPr>
          <w:sz w:val="28"/>
          <w:szCs w:val="28"/>
        </w:rPr>
      </w:pPr>
      <w:r>
        <w:rPr>
          <w:rFonts w:hint="eastAsia"/>
          <w:sz w:val="28"/>
          <w:szCs w:val="28"/>
        </w:rPr>
        <w:t>（2）将所竞得标的转让给他人，或未经委托人同意，将成交标的分包给他人的；</w:t>
      </w:r>
    </w:p>
    <w:p>
      <w:pPr>
        <w:spacing w:line="360" w:lineRule="auto"/>
        <w:ind w:firstLine="840" w:firstLineChars="300"/>
        <w:rPr>
          <w:sz w:val="28"/>
          <w:szCs w:val="28"/>
        </w:rPr>
      </w:pPr>
      <w:r>
        <w:rPr>
          <w:rFonts w:hint="eastAsia"/>
          <w:sz w:val="28"/>
          <w:szCs w:val="28"/>
        </w:rPr>
        <w:t>（3）拒绝履行合同义务的。</w:t>
      </w:r>
    </w:p>
    <w:p>
      <w:pPr>
        <w:spacing w:line="360" w:lineRule="auto"/>
        <w:ind w:firstLine="840" w:firstLineChars="300"/>
        <w:rPr>
          <w:sz w:val="28"/>
          <w:szCs w:val="28"/>
        </w:rPr>
      </w:pPr>
      <w:r>
        <w:rPr>
          <w:rFonts w:hint="eastAsia"/>
          <w:sz w:val="28"/>
          <w:szCs w:val="28"/>
        </w:rPr>
        <w:t>12、竞买成功后，2日内缴纳成交总价（标的物预估数量乘以成交单价）3%的拍卖佣金；3日内与委托人签订</w:t>
      </w:r>
      <w:ins w:id="320" w:author="泽亮" w:date="2024-11-22T15:41:00Z">
        <w:r>
          <w:rPr>
            <w:rFonts w:hint="eastAsia"/>
            <w:sz w:val="28"/>
            <w:szCs w:val="28"/>
          </w:rPr>
          <w:t>《砂石土资源买卖合同》</w:t>
        </w:r>
      </w:ins>
      <w:del w:id="321" w:author="泽亮" w:date="2024-11-22T15:41:00Z">
        <w:r>
          <w:rPr>
            <w:rFonts w:hint="eastAsia"/>
            <w:sz w:val="28"/>
            <w:szCs w:val="28"/>
          </w:rPr>
          <w:delText>《</w:delText>
        </w:r>
      </w:del>
      <w:del w:id="322" w:author="泽亮" w:date="2024-11-22T15:41:00Z">
        <w:r>
          <w:rPr>
            <w:rFonts w:hint="eastAsia"/>
            <w:sz w:val="28"/>
            <w:szCs w:val="28"/>
            <w:highlight w:val="yellow"/>
            <w:rPrChange w:id="323" w:author="Administrator" w:date="2024-11-22T15:18:00Z">
              <w:rPr>
                <w:rFonts w:hint="eastAsia"/>
                <w:sz w:val="28"/>
                <w:szCs w:val="28"/>
              </w:rPr>
            </w:rPrChange>
          </w:rPr>
          <w:delText>清运协议</w:delText>
        </w:r>
      </w:del>
      <w:del w:id="324" w:author="泽亮" w:date="2024-11-22T15:41:00Z">
        <w:r>
          <w:rPr>
            <w:rFonts w:hint="eastAsia"/>
            <w:sz w:val="28"/>
            <w:szCs w:val="28"/>
          </w:rPr>
          <w:delText>》</w:delText>
        </w:r>
      </w:del>
      <w:r>
        <w:rPr>
          <w:rFonts w:hint="eastAsia"/>
          <w:sz w:val="28"/>
          <w:szCs w:val="28"/>
        </w:rPr>
        <w:t>并办理标的移交手续。逾期不缴纳、不办理即视为竞得者自动放弃，竞得人缴纳的竞买保证金转为违约金，不予退还，重新组织拍卖。</w:t>
      </w:r>
    </w:p>
    <w:p>
      <w:pPr>
        <w:spacing w:line="360" w:lineRule="auto"/>
        <w:ind w:firstLine="840" w:firstLineChars="300"/>
        <w:rPr>
          <w:sz w:val="28"/>
          <w:szCs w:val="28"/>
        </w:rPr>
      </w:pPr>
      <w:r>
        <w:rPr>
          <w:rFonts w:hint="eastAsia"/>
          <w:sz w:val="28"/>
          <w:szCs w:val="28"/>
        </w:rPr>
        <w:t xml:space="preserve"> 13、拍卖人、委托人对本次拍卖标的的质量不做承诺，本次拍卖标的的质量和规格以现场实物展示为准。拍卖人及其工作人员提供的资料、介绍、信息等仅供参考，拍卖人对拍卖标的的品质、瑕疵不作担保，竞买人应在预展时自行踏勘并对自己的参拍行为负责。</w:t>
      </w:r>
    </w:p>
    <w:p>
      <w:pPr>
        <w:spacing w:line="360" w:lineRule="auto"/>
        <w:ind w:firstLine="840" w:firstLineChars="300"/>
        <w:rPr>
          <w:sz w:val="28"/>
          <w:szCs w:val="28"/>
        </w:rPr>
      </w:pPr>
      <w:r>
        <w:rPr>
          <w:rFonts w:hint="eastAsia"/>
          <w:sz w:val="28"/>
          <w:szCs w:val="28"/>
        </w:rPr>
        <w:t>14、拍卖人、委托人依法有权在拍卖开始前撤除、撤回拍卖标的，拍卖人在开拍前可能对拍卖信息进行更正或调整，竞买人应在竞价前仔细阅读，对此拍卖人不受竞买人的追索，不承担由此对竞买人造成的损失；</w:t>
      </w:r>
    </w:p>
    <w:p>
      <w:pPr>
        <w:spacing w:line="360" w:lineRule="auto"/>
        <w:ind w:firstLine="840" w:firstLineChars="300"/>
        <w:rPr>
          <w:sz w:val="28"/>
          <w:szCs w:val="28"/>
        </w:rPr>
      </w:pPr>
      <w:r>
        <w:rPr>
          <w:rFonts w:hint="eastAsia"/>
          <w:sz w:val="28"/>
          <w:szCs w:val="28"/>
        </w:rPr>
        <w:t>15、山东广运达项目管理有权在保证金中及时扣除买受人违约金、滞纳金等。</w:t>
      </w:r>
    </w:p>
    <w:p>
      <w:pPr>
        <w:spacing w:line="360" w:lineRule="auto"/>
        <w:ind w:firstLine="840" w:firstLineChars="300"/>
        <w:rPr>
          <w:ins w:id="325" w:author="泽亮" w:date="2024-11-22T15:44:00Z"/>
          <w:sz w:val="28"/>
          <w:szCs w:val="28"/>
        </w:rPr>
      </w:pPr>
      <w:r>
        <w:rPr>
          <w:rFonts w:hint="eastAsia"/>
          <w:sz w:val="28"/>
          <w:szCs w:val="28"/>
        </w:rPr>
        <w:t>16、</w:t>
      </w:r>
      <w:ins w:id="326" w:author="泽亮" w:date="2024-11-22T15:44:00Z">
        <w:r>
          <w:rPr>
            <w:rFonts w:hint="eastAsia"/>
            <w:sz w:val="28"/>
            <w:szCs w:val="28"/>
          </w:rPr>
          <w:t>除不可抗拒力以外，买受人必须严格按拍卖公告备注栏要求的时限清运完毕。非委托人原因出现未按要求时间完成标的物交接超过10日的，按照未交接标的物货值的20%扣除履约保证金（自然灾害等不可控因素、征得委托人书面同意延迟提货的除外）。</w:t>
        </w:r>
      </w:ins>
    </w:p>
    <w:p>
      <w:pPr>
        <w:spacing w:line="360" w:lineRule="auto"/>
        <w:ind w:firstLine="840" w:firstLineChars="300"/>
        <w:rPr>
          <w:del w:id="327" w:author="泽亮" w:date="2024-11-22T15:44:00Z"/>
          <w:sz w:val="28"/>
          <w:szCs w:val="28"/>
        </w:rPr>
      </w:pPr>
      <w:del w:id="328" w:author="泽亮" w:date="2024-11-22T15:44:00Z">
        <w:r>
          <w:rPr>
            <w:rFonts w:hint="eastAsia"/>
            <w:sz w:val="28"/>
            <w:szCs w:val="28"/>
          </w:rPr>
          <w:delText>本次拍卖成交标的须于2024年10</w:delText>
        </w:r>
      </w:del>
      <w:ins w:id="329" w:author="Administrator" w:date="2024-11-22T15:13:00Z">
        <w:del w:id="330" w:author="泽亮" w:date="2024-11-22T15:44:00Z">
          <w:r>
            <w:rPr>
              <w:rFonts w:hint="eastAsia"/>
              <w:sz w:val="28"/>
              <w:szCs w:val="28"/>
            </w:rPr>
            <w:delText>2</w:delText>
          </w:r>
        </w:del>
      </w:ins>
      <w:del w:id="331" w:author="泽亮" w:date="2024-11-22T15:44:00Z">
        <w:r>
          <w:rPr>
            <w:rFonts w:hint="eastAsia"/>
            <w:sz w:val="28"/>
            <w:szCs w:val="28"/>
          </w:rPr>
          <w:delText>月26</w:delText>
        </w:r>
      </w:del>
      <w:ins w:id="332" w:author="Administrator" w:date="2024-11-22T15:13:00Z">
        <w:del w:id="333" w:author="泽亮" w:date="2024-11-22T15:44:00Z">
          <w:r>
            <w:rPr>
              <w:rFonts w:hint="eastAsia"/>
              <w:sz w:val="28"/>
              <w:szCs w:val="28"/>
            </w:rPr>
            <w:delText>31</w:delText>
          </w:r>
        </w:del>
      </w:ins>
      <w:del w:id="334" w:author="泽亮" w:date="2024-11-22T15:44:00Z">
        <w:r>
          <w:rPr>
            <w:rFonts w:hint="eastAsia"/>
            <w:sz w:val="28"/>
            <w:szCs w:val="28"/>
          </w:rPr>
          <w:delText>日前清运完毕，</w:delText>
        </w:r>
      </w:del>
      <w:del w:id="335" w:author="泽亮" w:date="2024-11-22T15:44:00Z">
        <w:r>
          <w:rPr>
            <w:rFonts w:hint="eastAsia"/>
            <w:sz w:val="28"/>
            <w:szCs w:val="28"/>
            <w:highlight w:val="yellow"/>
            <w:rPrChange w:id="336" w:author="Administrator" w:date="2024-11-22T15:23:00Z">
              <w:rPr>
                <w:rFonts w:hint="eastAsia"/>
                <w:sz w:val="28"/>
                <w:szCs w:val="28"/>
              </w:rPr>
            </w:rPrChange>
          </w:rPr>
          <w:delText>否则每延迟</w:delText>
        </w:r>
      </w:del>
      <w:del w:id="337" w:author="泽亮" w:date="2024-11-22T15:44:00Z">
        <w:r>
          <w:rPr>
            <w:sz w:val="28"/>
            <w:szCs w:val="28"/>
            <w:highlight w:val="yellow"/>
            <w:rPrChange w:id="338" w:author="Administrator" w:date="2024-11-22T15:23:00Z">
              <w:rPr>
                <w:sz w:val="28"/>
                <w:szCs w:val="28"/>
              </w:rPr>
            </w:rPrChange>
          </w:rPr>
          <w:delText>1</w:delText>
        </w:r>
      </w:del>
      <w:del w:id="339" w:author="泽亮" w:date="2024-11-22T15:44:00Z">
        <w:r>
          <w:rPr>
            <w:rFonts w:hint="eastAsia"/>
            <w:sz w:val="28"/>
            <w:szCs w:val="28"/>
            <w:highlight w:val="yellow"/>
            <w:rPrChange w:id="340" w:author="Administrator" w:date="2024-11-22T15:23:00Z">
              <w:rPr>
                <w:rFonts w:hint="eastAsia"/>
                <w:sz w:val="28"/>
                <w:szCs w:val="28"/>
              </w:rPr>
            </w:rPrChange>
          </w:rPr>
          <w:delText>天扣履约保证金</w:delText>
        </w:r>
      </w:del>
      <w:del w:id="341" w:author="泽亮" w:date="2024-11-22T15:44:00Z">
        <w:r>
          <w:rPr>
            <w:sz w:val="28"/>
            <w:szCs w:val="28"/>
            <w:highlight w:val="yellow"/>
            <w:rPrChange w:id="342" w:author="Administrator" w:date="2024-11-22T15:23:00Z">
              <w:rPr>
                <w:sz w:val="28"/>
                <w:szCs w:val="28"/>
              </w:rPr>
            </w:rPrChange>
          </w:rPr>
          <w:delText>1000</w:delText>
        </w:r>
      </w:del>
      <w:del w:id="343" w:author="泽亮" w:date="2024-11-22T15:44:00Z">
        <w:r>
          <w:rPr>
            <w:rFonts w:hint="eastAsia"/>
            <w:sz w:val="28"/>
            <w:szCs w:val="28"/>
            <w:highlight w:val="yellow"/>
            <w:rPrChange w:id="344" w:author="Administrator" w:date="2024-11-22T15:23:00Z">
              <w:rPr>
                <w:rFonts w:hint="eastAsia"/>
                <w:sz w:val="28"/>
                <w:szCs w:val="28"/>
              </w:rPr>
            </w:rPrChange>
          </w:rPr>
          <w:delText>元（因委托人或拍卖人原因无法办理移交的除外）</w:delText>
        </w:r>
      </w:del>
      <w:del w:id="345" w:author="泽亮" w:date="2024-11-22T15:44:00Z">
        <w:r>
          <w:rPr>
            <w:rFonts w:hint="eastAsia"/>
            <w:sz w:val="28"/>
            <w:szCs w:val="28"/>
          </w:rPr>
          <w:delText>。</w:delText>
        </w:r>
      </w:del>
    </w:p>
    <w:p>
      <w:pPr>
        <w:spacing w:line="360" w:lineRule="auto"/>
        <w:ind w:firstLine="840" w:firstLineChars="300"/>
        <w:rPr>
          <w:del w:id="346" w:author="泽亮" w:date="2024-11-22T15:44:00Z"/>
          <w:sz w:val="28"/>
          <w:szCs w:val="28"/>
        </w:rPr>
      </w:pPr>
      <w:del w:id="347" w:author="泽亮" w:date="2024-11-22T15:44:00Z">
        <w:r>
          <w:rPr>
            <w:rFonts w:hint="eastAsia"/>
            <w:sz w:val="28"/>
            <w:szCs w:val="28"/>
          </w:rPr>
          <w:delText>17、</w:delText>
        </w:r>
      </w:del>
      <w:del w:id="348" w:author="泽亮" w:date="2024-11-22T15:44:00Z">
        <w:r>
          <w:rPr>
            <w:rFonts w:hint="eastAsia"/>
            <w:sz w:val="28"/>
            <w:szCs w:val="28"/>
            <w:highlight w:val="yellow"/>
            <w:rPrChange w:id="349" w:author="Administrator" w:date="2024-11-22T15:21:00Z">
              <w:rPr>
                <w:rFonts w:hint="eastAsia"/>
                <w:sz w:val="28"/>
                <w:szCs w:val="28"/>
              </w:rPr>
            </w:rPrChange>
          </w:rPr>
          <w:delText>本次拍卖成交标的移交完毕，拍卖人凭买受人与委托人共同确认书面移交完毕证明</w:delText>
        </w:r>
      </w:del>
      <w:del w:id="350" w:author="泽亮" w:date="2024-11-22T15:44:00Z">
        <w:r>
          <w:rPr>
            <w:sz w:val="28"/>
            <w:szCs w:val="28"/>
            <w:highlight w:val="yellow"/>
            <w:rPrChange w:id="351" w:author="Administrator" w:date="2024-11-22T15:21:00Z">
              <w:rPr>
                <w:sz w:val="28"/>
                <w:szCs w:val="28"/>
              </w:rPr>
            </w:rPrChange>
          </w:rPr>
          <w:delText>3</w:delText>
        </w:r>
      </w:del>
      <w:del w:id="352" w:author="泽亮" w:date="2024-11-22T15:44:00Z">
        <w:r>
          <w:rPr>
            <w:rFonts w:hint="eastAsia"/>
            <w:sz w:val="28"/>
            <w:szCs w:val="28"/>
            <w:highlight w:val="yellow"/>
            <w:rPrChange w:id="353" w:author="Administrator" w:date="2024-11-22T15:21:00Z">
              <w:rPr>
                <w:rFonts w:hint="eastAsia"/>
                <w:sz w:val="28"/>
                <w:szCs w:val="28"/>
              </w:rPr>
            </w:rPrChange>
          </w:rPr>
          <w:delText>个工作日内办理相应的保证金退款</w:delText>
        </w:r>
      </w:del>
      <w:del w:id="354" w:author="泽亮" w:date="2024-11-22T15:44:00Z">
        <w:r>
          <w:rPr>
            <w:rFonts w:hint="eastAsia"/>
            <w:sz w:val="28"/>
            <w:szCs w:val="28"/>
          </w:rPr>
          <w:delText>。</w:delText>
        </w:r>
      </w:del>
    </w:p>
    <w:p>
      <w:pPr>
        <w:spacing w:line="360" w:lineRule="auto"/>
        <w:ind w:firstLine="840" w:firstLineChars="300"/>
        <w:rPr>
          <w:sz w:val="28"/>
          <w:szCs w:val="28"/>
        </w:rPr>
      </w:pPr>
    </w:p>
    <w:p>
      <w:pPr>
        <w:jc w:val="center"/>
      </w:pPr>
    </w:p>
    <w:p>
      <w:pPr>
        <w:jc w:val="center"/>
        <w:rPr>
          <w:b/>
          <w:bCs/>
          <w:sz w:val="44"/>
          <w:szCs w:val="44"/>
        </w:rPr>
      </w:pPr>
      <w:bookmarkStart w:id="10" w:name="_Toc28813_WPSOffice_Level1"/>
      <w:bookmarkStart w:id="11" w:name="_Toc17279_WPSOffice_Level1"/>
      <w:bookmarkStart w:id="12" w:name="_Toc21770_WPSOffice_Level1"/>
      <w:bookmarkStart w:id="13" w:name="_Toc12549_WPSOffice_Level1"/>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both"/>
        <w:rPr>
          <w:del w:id="356" w:author="Administrator" w:date="2024-12-02T10:18:00Z"/>
          <w:b/>
          <w:bCs/>
          <w:sz w:val="44"/>
          <w:szCs w:val="44"/>
        </w:rPr>
        <w:pPrChange w:id="355" w:author="Administrator" w:date="2024-12-02T10:18:00Z">
          <w:pPr>
            <w:jc w:val="center"/>
          </w:pPr>
        </w:pPrChange>
      </w:pPr>
    </w:p>
    <w:p>
      <w:pPr>
        <w:jc w:val="both"/>
        <w:rPr>
          <w:del w:id="358" w:author="Administrator" w:date="2024-12-02T10:18:00Z"/>
          <w:b/>
          <w:bCs/>
          <w:sz w:val="44"/>
          <w:szCs w:val="44"/>
        </w:rPr>
        <w:pPrChange w:id="357" w:author="Administrator" w:date="2024-12-02T10:18:00Z">
          <w:pPr>
            <w:jc w:val="center"/>
          </w:pPr>
        </w:pPrChange>
      </w:pPr>
    </w:p>
    <w:p>
      <w:pPr>
        <w:jc w:val="both"/>
        <w:rPr>
          <w:b/>
          <w:bCs/>
          <w:sz w:val="44"/>
          <w:szCs w:val="44"/>
        </w:rPr>
        <w:pPrChange w:id="359" w:author="Administrator" w:date="2024-12-02T10:18:00Z">
          <w:pPr>
            <w:jc w:val="center"/>
          </w:pPr>
        </w:pPrChange>
      </w:pPr>
    </w:p>
    <w:p>
      <w:pPr>
        <w:jc w:val="center"/>
        <w:rPr>
          <w:b/>
          <w:bCs/>
          <w:sz w:val="44"/>
          <w:szCs w:val="44"/>
        </w:rPr>
      </w:pPr>
      <w:r>
        <w:rPr>
          <w:rFonts w:hint="eastAsia"/>
          <w:b/>
          <w:bCs/>
          <w:sz w:val="44"/>
          <w:szCs w:val="44"/>
        </w:rPr>
        <w:t>三、 拍卖规则</w:t>
      </w:r>
    </w:p>
    <w:p>
      <w:pPr>
        <w:jc w:val="center"/>
      </w:pPr>
    </w:p>
    <w:p>
      <w:pPr>
        <w:spacing w:line="360" w:lineRule="auto"/>
        <w:ind w:firstLine="840" w:firstLineChars="300"/>
        <w:rPr>
          <w:sz w:val="28"/>
          <w:szCs w:val="28"/>
        </w:rPr>
      </w:pPr>
      <w:r>
        <w:rPr>
          <w:rFonts w:hint="eastAsia"/>
          <w:sz w:val="28"/>
          <w:szCs w:val="28"/>
        </w:rPr>
        <w:t>1、为维护拍卖活动各方当事人的合法权益，依照《中华人民共和国拍卖法》及其他有关法律、法规，根据委托人的要求，参照国内通行惯例，制定本拍卖规则。</w:t>
      </w:r>
    </w:p>
    <w:p>
      <w:pPr>
        <w:spacing w:line="360" w:lineRule="auto"/>
        <w:ind w:firstLine="840" w:firstLineChars="300"/>
        <w:rPr>
          <w:sz w:val="28"/>
          <w:szCs w:val="28"/>
        </w:rPr>
      </w:pPr>
      <w:r>
        <w:rPr>
          <w:rFonts w:hint="eastAsia"/>
          <w:sz w:val="28"/>
          <w:szCs w:val="28"/>
        </w:rPr>
        <w:t>2、本拍卖规则对委托人、拍卖人、竞拍人和竞得人均具有法律约束力。</w:t>
      </w:r>
    </w:p>
    <w:p>
      <w:pPr>
        <w:spacing w:line="360" w:lineRule="auto"/>
        <w:ind w:firstLine="840" w:firstLineChars="300"/>
        <w:rPr>
          <w:sz w:val="28"/>
          <w:szCs w:val="28"/>
        </w:rPr>
      </w:pPr>
      <w:r>
        <w:rPr>
          <w:rFonts w:hint="eastAsia"/>
          <w:sz w:val="28"/>
          <w:szCs w:val="28"/>
        </w:rPr>
        <w:t>3、竞拍人应遵循诚实信用原则，公平竞争，不得互相串通或垄断、操纵竞价，更不得威胁、恐吓、阻挠其他竞拍人竞价。否则，本公司工作人员有权取消其竞买资格，并责令其离场，所交纳的保证金不予退还，如果其行为造成国家利益或他人权益的损害，拍卖人将依法追究其经济赔偿责任，触犯刑律的，依法移交司法机关追究其刑事责任。</w:t>
      </w:r>
    </w:p>
    <w:p>
      <w:pPr>
        <w:spacing w:line="360" w:lineRule="auto"/>
        <w:ind w:firstLine="840" w:firstLineChars="300"/>
        <w:rPr>
          <w:sz w:val="28"/>
          <w:szCs w:val="28"/>
        </w:rPr>
      </w:pPr>
      <w:r>
        <w:rPr>
          <w:rFonts w:hint="eastAsia"/>
          <w:sz w:val="28"/>
          <w:szCs w:val="28"/>
        </w:rPr>
        <w:t>4、竞拍人应妥善保管自己号牌，不得借予他人，否则，竞拍人须对他人使用其号牌竞买拍卖标的的行为承担全部法律责任。</w:t>
      </w:r>
    </w:p>
    <w:p>
      <w:pPr>
        <w:spacing w:line="360" w:lineRule="auto"/>
        <w:ind w:firstLine="840" w:firstLineChars="300"/>
        <w:rPr>
          <w:sz w:val="28"/>
          <w:szCs w:val="28"/>
        </w:rPr>
      </w:pPr>
      <w:r>
        <w:rPr>
          <w:rFonts w:hint="eastAsia"/>
          <w:sz w:val="28"/>
          <w:szCs w:val="28"/>
        </w:rPr>
        <w:t>5、竞拍人举牌出价后不得撤回，当其他竞拍人有更高应价时，其应价即丧失约束力。</w:t>
      </w:r>
    </w:p>
    <w:p>
      <w:pPr>
        <w:spacing w:line="360" w:lineRule="auto"/>
        <w:ind w:firstLine="840" w:firstLineChars="300"/>
        <w:rPr>
          <w:sz w:val="28"/>
          <w:szCs w:val="28"/>
        </w:rPr>
      </w:pPr>
      <w:r>
        <w:rPr>
          <w:rFonts w:hint="eastAsia"/>
          <w:sz w:val="28"/>
          <w:szCs w:val="28"/>
        </w:rPr>
        <w:t>6、拍卖成交后，竞得人须当场签订《拍卖成交确认书》、《拍卖笔录》。</w:t>
      </w:r>
    </w:p>
    <w:p>
      <w:pPr>
        <w:spacing w:line="360" w:lineRule="auto"/>
        <w:ind w:firstLine="840" w:firstLineChars="300"/>
        <w:rPr>
          <w:sz w:val="28"/>
          <w:szCs w:val="28"/>
        </w:rPr>
      </w:pPr>
      <w:r>
        <w:rPr>
          <w:rFonts w:hint="eastAsia"/>
          <w:sz w:val="28"/>
          <w:szCs w:val="28"/>
        </w:rPr>
        <w:t>7、竞得人有下列行为之一的，视为违约：</w:t>
      </w:r>
    </w:p>
    <w:p>
      <w:pPr>
        <w:spacing w:line="360" w:lineRule="auto"/>
        <w:ind w:firstLine="840" w:firstLineChars="300"/>
        <w:rPr>
          <w:sz w:val="28"/>
          <w:szCs w:val="28"/>
        </w:rPr>
      </w:pPr>
      <w:r>
        <w:rPr>
          <w:rFonts w:hint="eastAsia"/>
          <w:sz w:val="28"/>
          <w:szCs w:val="28"/>
        </w:rPr>
        <w:t>(1)竞得人拒绝签订《拍卖成交确认书》的；</w:t>
      </w:r>
    </w:p>
    <w:p>
      <w:pPr>
        <w:spacing w:line="360" w:lineRule="auto"/>
        <w:ind w:firstLine="840" w:firstLineChars="300"/>
        <w:rPr>
          <w:sz w:val="28"/>
          <w:szCs w:val="28"/>
        </w:rPr>
      </w:pPr>
      <w:r>
        <w:rPr>
          <w:rFonts w:hint="eastAsia"/>
          <w:sz w:val="28"/>
          <w:szCs w:val="28"/>
        </w:rPr>
        <w:t>(2)竞得人不能在规定的时间内缴纳佣金的；</w:t>
      </w:r>
    </w:p>
    <w:p>
      <w:pPr>
        <w:spacing w:line="360" w:lineRule="auto"/>
        <w:ind w:firstLine="840" w:firstLineChars="300"/>
        <w:rPr>
          <w:sz w:val="28"/>
          <w:szCs w:val="28"/>
        </w:rPr>
      </w:pPr>
      <w:r>
        <w:rPr>
          <w:rFonts w:hint="eastAsia"/>
          <w:sz w:val="28"/>
          <w:szCs w:val="28"/>
        </w:rPr>
        <w:t>8、竞拍人违约的，拍卖人取消其竞得资格，收回拍卖标的重新拍卖。违约买受人前期交纳的竞拍保证金作为违约金暂时保留在山东广运达项目管理有限公司账户，若竞拍保证金不足以弥补再次拍卖低于前次成交价的差额，拍卖人与委托人拥有向违约买受人继续追偿的权利。</w:t>
      </w:r>
    </w:p>
    <w:p>
      <w:pPr>
        <w:spacing w:line="360" w:lineRule="auto"/>
        <w:ind w:firstLine="840" w:firstLineChars="300"/>
        <w:rPr>
          <w:sz w:val="28"/>
          <w:szCs w:val="28"/>
        </w:rPr>
      </w:pPr>
      <w:r>
        <w:rPr>
          <w:rFonts w:hint="eastAsia"/>
          <w:sz w:val="28"/>
          <w:szCs w:val="28"/>
        </w:rPr>
        <w:t>9、有下列情形之一的，中止拍卖：</w:t>
      </w:r>
    </w:p>
    <w:p>
      <w:pPr>
        <w:spacing w:line="360" w:lineRule="auto"/>
        <w:ind w:firstLine="840" w:firstLineChars="300"/>
        <w:rPr>
          <w:sz w:val="28"/>
          <w:szCs w:val="28"/>
        </w:rPr>
      </w:pPr>
      <w:r>
        <w:rPr>
          <w:rFonts w:hint="eastAsia"/>
          <w:sz w:val="28"/>
          <w:szCs w:val="28"/>
        </w:rPr>
        <w:t>(1)没有竞拍人参加拍卖的；</w:t>
      </w:r>
    </w:p>
    <w:p>
      <w:pPr>
        <w:spacing w:line="360" w:lineRule="auto"/>
        <w:ind w:firstLine="840" w:firstLineChars="300"/>
        <w:rPr>
          <w:sz w:val="28"/>
          <w:szCs w:val="28"/>
        </w:rPr>
      </w:pPr>
      <w:r>
        <w:rPr>
          <w:rFonts w:hint="eastAsia"/>
          <w:sz w:val="28"/>
          <w:szCs w:val="28"/>
        </w:rPr>
        <w:t>(2)第三人对拍卖标的所有权或处分权有争议并当场提供有效证明的；</w:t>
      </w:r>
    </w:p>
    <w:p>
      <w:pPr>
        <w:spacing w:line="360" w:lineRule="auto"/>
        <w:ind w:firstLine="840" w:firstLineChars="300"/>
        <w:rPr>
          <w:sz w:val="28"/>
          <w:szCs w:val="28"/>
        </w:rPr>
      </w:pPr>
      <w:r>
        <w:rPr>
          <w:rFonts w:hint="eastAsia"/>
          <w:sz w:val="28"/>
          <w:szCs w:val="28"/>
        </w:rPr>
        <w:t>(3)委托人在拍卖会开始前以正当理由书面通知拍卖企业中止拍卖的；</w:t>
      </w:r>
    </w:p>
    <w:p>
      <w:pPr>
        <w:spacing w:line="360" w:lineRule="auto"/>
        <w:ind w:firstLine="840" w:firstLineChars="300"/>
        <w:rPr>
          <w:sz w:val="28"/>
          <w:szCs w:val="28"/>
        </w:rPr>
      </w:pPr>
      <w:r>
        <w:rPr>
          <w:rFonts w:hint="eastAsia"/>
          <w:sz w:val="28"/>
          <w:szCs w:val="28"/>
        </w:rPr>
        <w:t>(4)发生意外事件致使拍卖活动暂时不能进行的；</w:t>
      </w:r>
    </w:p>
    <w:p>
      <w:pPr>
        <w:spacing w:line="360" w:lineRule="auto"/>
        <w:ind w:firstLine="840" w:firstLineChars="300"/>
        <w:rPr>
          <w:sz w:val="28"/>
          <w:szCs w:val="28"/>
        </w:rPr>
      </w:pPr>
      <w:r>
        <w:rPr>
          <w:rFonts w:hint="eastAsia"/>
          <w:sz w:val="28"/>
          <w:szCs w:val="28"/>
        </w:rPr>
        <w:t>(5)出现其他依法应当中止的情形的。</w:t>
      </w:r>
    </w:p>
    <w:p>
      <w:pPr>
        <w:spacing w:line="360" w:lineRule="auto"/>
        <w:ind w:firstLine="840" w:firstLineChars="300"/>
        <w:rPr>
          <w:sz w:val="28"/>
          <w:szCs w:val="28"/>
        </w:rPr>
      </w:pPr>
      <w:r>
        <w:rPr>
          <w:rFonts w:hint="eastAsia"/>
          <w:sz w:val="28"/>
          <w:szCs w:val="28"/>
        </w:rPr>
        <w:t>10、有下列情形之一的，终止拍卖：</w:t>
      </w:r>
    </w:p>
    <w:p>
      <w:pPr>
        <w:spacing w:line="360" w:lineRule="auto"/>
        <w:ind w:firstLine="840" w:firstLineChars="300"/>
        <w:rPr>
          <w:sz w:val="28"/>
          <w:szCs w:val="28"/>
        </w:rPr>
      </w:pPr>
      <w:r>
        <w:rPr>
          <w:rFonts w:hint="eastAsia"/>
          <w:sz w:val="28"/>
          <w:szCs w:val="28"/>
        </w:rPr>
        <w:t>(1)人民法院、仲裁机构或者有关行政机关认定委托人对拍卖标的无处分权并书面通知拍卖人的；</w:t>
      </w:r>
    </w:p>
    <w:p>
      <w:pPr>
        <w:spacing w:line="360" w:lineRule="auto"/>
        <w:ind w:firstLine="840" w:firstLineChars="300"/>
        <w:rPr>
          <w:sz w:val="28"/>
          <w:szCs w:val="28"/>
        </w:rPr>
      </w:pPr>
      <w:r>
        <w:rPr>
          <w:rFonts w:hint="eastAsia"/>
          <w:sz w:val="28"/>
          <w:szCs w:val="28"/>
        </w:rPr>
        <w:t>(2)拍卖标的被认定为赃物的；</w:t>
      </w:r>
    </w:p>
    <w:p>
      <w:pPr>
        <w:spacing w:line="360" w:lineRule="auto"/>
        <w:ind w:firstLine="840" w:firstLineChars="300"/>
        <w:rPr>
          <w:sz w:val="28"/>
          <w:szCs w:val="28"/>
        </w:rPr>
      </w:pPr>
      <w:r>
        <w:rPr>
          <w:rFonts w:hint="eastAsia"/>
          <w:sz w:val="28"/>
          <w:szCs w:val="28"/>
        </w:rPr>
        <w:t>(3)发生不可抗力或意外事件致使拍卖活动无法进行的；</w:t>
      </w:r>
    </w:p>
    <w:p>
      <w:pPr>
        <w:spacing w:line="360" w:lineRule="auto"/>
        <w:ind w:firstLine="840" w:firstLineChars="300"/>
        <w:rPr>
          <w:sz w:val="28"/>
          <w:szCs w:val="28"/>
        </w:rPr>
      </w:pPr>
      <w:r>
        <w:rPr>
          <w:rFonts w:hint="eastAsia"/>
          <w:sz w:val="28"/>
          <w:szCs w:val="28"/>
        </w:rPr>
        <w:t>(4)拍卖标的在拍卖前毁损、灭失的；</w:t>
      </w:r>
    </w:p>
    <w:p>
      <w:pPr>
        <w:spacing w:line="360" w:lineRule="auto"/>
        <w:ind w:firstLine="840" w:firstLineChars="300"/>
        <w:rPr>
          <w:sz w:val="28"/>
          <w:szCs w:val="28"/>
        </w:rPr>
      </w:pPr>
      <w:r>
        <w:rPr>
          <w:rFonts w:hint="eastAsia"/>
          <w:sz w:val="28"/>
          <w:szCs w:val="28"/>
        </w:rPr>
        <w:t>(5)委托人在拍卖会前书面通知拍卖企业终止拍卖的；</w:t>
      </w:r>
    </w:p>
    <w:p>
      <w:pPr>
        <w:spacing w:line="360" w:lineRule="auto"/>
        <w:ind w:firstLine="840" w:firstLineChars="300"/>
        <w:rPr>
          <w:sz w:val="28"/>
          <w:szCs w:val="28"/>
        </w:rPr>
      </w:pPr>
      <w:r>
        <w:rPr>
          <w:rFonts w:hint="eastAsia"/>
          <w:sz w:val="28"/>
          <w:szCs w:val="28"/>
        </w:rPr>
        <w:t>(6)出现其他依法应当终止的情形的。</w:t>
      </w:r>
    </w:p>
    <w:p>
      <w:pPr>
        <w:spacing w:line="360" w:lineRule="auto"/>
        <w:ind w:firstLine="840" w:firstLineChars="300"/>
        <w:rPr>
          <w:sz w:val="28"/>
          <w:szCs w:val="28"/>
        </w:rPr>
      </w:pPr>
      <w:r>
        <w:rPr>
          <w:rFonts w:hint="eastAsia"/>
          <w:sz w:val="28"/>
          <w:szCs w:val="28"/>
        </w:rPr>
        <w:t>11、拍卖人因上述情形中止或终止拍卖的，竞拍人无权要求拍卖人作任何补偿。</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del w:id="360" w:author="Administrator" w:date="2024-12-02T10:18:00Z"/>
          <w:sz w:val="44"/>
          <w:szCs w:val="44"/>
        </w:rPr>
      </w:pPr>
    </w:p>
    <w:p>
      <w:pPr>
        <w:spacing w:line="360" w:lineRule="auto"/>
        <w:rPr>
          <w:del w:id="361" w:author="Administrator" w:date="2024-12-02T10:18:00Z"/>
          <w:sz w:val="44"/>
          <w:szCs w:val="44"/>
        </w:rPr>
      </w:pPr>
    </w:p>
    <w:p>
      <w:pPr>
        <w:spacing w:line="360" w:lineRule="auto"/>
        <w:ind w:firstLine="0" w:firstLineChars="0"/>
        <w:jc w:val="both"/>
        <w:rPr>
          <w:sz w:val="44"/>
          <w:szCs w:val="44"/>
        </w:rPr>
        <w:pPrChange w:id="362" w:author="Administrator" w:date="2024-12-02T10:18:00Z">
          <w:pPr>
            <w:spacing w:line="360" w:lineRule="auto"/>
            <w:ind w:firstLine="1320" w:firstLineChars="300"/>
            <w:jc w:val="center"/>
          </w:pPr>
        </w:pPrChange>
      </w:pPr>
    </w:p>
    <w:p>
      <w:pPr>
        <w:spacing w:line="360" w:lineRule="auto"/>
        <w:ind w:firstLine="1320" w:firstLineChars="300"/>
        <w:jc w:val="center"/>
        <w:rPr>
          <w:ins w:id="363" w:author="Administrator" w:date="2024-12-02T10:18:00Z"/>
          <w:rFonts w:hint="eastAsia"/>
          <w:sz w:val="44"/>
          <w:szCs w:val="44"/>
        </w:rPr>
      </w:pPr>
    </w:p>
    <w:p>
      <w:pPr>
        <w:spacing w:line="360" w:lineRule="auto"/>
        <w:ind w:firstLine="1320" w:firstLineChars="300"/>
        <w:jc w:val="center"/>
        <w:rPr>
          <w:b/>
          <w:sz w:val="44"/>
          <w:szCs w:val="44"/>
        </w:rPr>
      </w:pPr>
      <w:r>
        <w:rPr>
          <w:rFonts w:hint="eastAsia"/>
          <w:sz w:val="44"/>
          <w:szCs w:val="44"/>
        </w:rPr>
        <w:t>四、</w:t>
      </w:r>
      <w:r>
        <w:rPr>
          <w:rFonts w:hint="eastAsia"/>
          <w:b/>
          <w:sz w:val="44"/>
          <w:szCs w:val="44"/>
        </w:rPr>
        <w:t>拍卖会程序</w:t>
      </w:r>
    </w:p>
    <w:p>
      <w:pPr>
        <w:spacing w:line="360" w:lineRule="auto"/>
        <w:ind w:firstLine="840" w:firstLineChars="300"/>
        <w:rPr>
          <w:sz w:val="28"/>
          <w:szCs w:val="28"/>
        </w:rPr>
      </w:pPr>
    </w:p>
    <w:p>
      <w:pPr>
        <w:spacing w:line="360" w:lineRule="auto"/>
        <w:ind w:firstLine="840" w:firstLineChars="300"/>
        <w:rPr>
          <w:sz w:val="28"/>
          <w:szCs w:val="28"/>
        </w:rPr>
      </w:pPr>
      <w:r>
        <w:rPr>
          <w:rFonts w:hint="eastAsia"/>
          <w:sz w:val="28"/>
          <w:szCs w:val="28"/>
        </w:rPr>
        <w:t>本次竞拍本着公开、公平、公正、诚实信用的原则，采用现场举牌方式进行</w:t>
      </w:r>
    </w:p>
    <w:p>
      <w:pPr>
        <w:spacing w:line="360" w:lineRule="auto"/>
        <w:ind w:firstLine="840" w:firstLineChars="300"/>
        <w:rPr>
          <w:sz w:val="28"/>
          <w:szCs w:val="28"/>
        </w:rPr>
      </w:pPr>
      <w:r>
        <w:rPr>
          <w:rFonts w:hint="eastAsia"/>
          <w:sz w:val="28"/>
          <w:szCs w:val="28"/>
        </w:rPr>
        <w:t>1、拍卖会当日</w:t>
      </w:r>
      <w:ins w:id="364" w:author="z" w:date="2024-11-29T22:02:00Z">
        <w:r>
          <w:rPr>
            <w:rFonts w:hint="eastAsia"/>
            <w:sz w:val="28"/>
            <w:szCs w:val="28"/>
          </w:rPr>
          <w:t>下午</w:t>
        </w:r>
      </w:ins>
      <w:del w:id="365" w:author="z" w:date="2024-11-29T22:02:00Z">
        <w:r>
          <w:rPr>
            <w:rFonts w:hint="eastAsia"/>
            <w:sz w:val="28"/>
            <w:szCs w:val="28"/>
          </w:rPr>
          <w:delText>9</w:delText>
        </w:r>
      </w:del>
      <w:ins w:id="366" w:author="z" w:date="2024-11-29T22:02:00Z">
        <w:r>
          <w:rPr>
            <w:rFonts w:hint="eastAsia"/>
            <w:sz w:val="28"/>
            <w:szCs w:val="28"/>
          </w:rPr>
          <w:t>1</w:t>
        </w:r>
      </w:ins>
      <w:r>
        <w:rPr>
          <w:rFonts w:hint="eastAsia"/>
          <w:sz w:val="28"/>
          <w:szCs w:val="28"/>
        </w:rPr>
        <w:t>:00--</w:t>
      </w:r>
      <w:del w:id="367" w:author="z" w:date="2024-11-29T22:02:00Z">
        <w:r>
          <w:rPr>
            <w:rFonts w:hint="eastAsia"/>
            <w:sz w:val="28"/>
            <w:szCs w:val="28"/>
          </w:rPr>
          <w:delText>9</w:delText>
        </w:r>
      </w:del>
      <w:ins w:id="368" w:author="z" w:date="2024-11-29T22:02:00Z">
        <w:r>
          <w:rPr>
            <w:rFonts w:hint="eastAsia"/>
            <w:sz w:val="28"/>
            <w:szCs w:val="28"/>
          </w:rPr>
          <w:t>1</w:t>
        </w:r>
      </w:ins>
      <w:r>
        <w:rPr>
          <w:rFonts w:hint="eastAsia"/>
          <w:sz w:val="28"/>
          <w:szCs w:val="28"/>
        </w:rPr>
        <w:t>:45竞拍人凭竞拍协议于拍卖会现场指定处领取竞拍号牌，拍卖会前由引导员指引进入会场，为保证会场秩序每竞拍号牌只允许2人进入。</w:t>
      </w:r>
    </w:p>
    <w:p>
      <w:pPr>
        <w:spacing w:line="360" w:lineRule="auto"/>
        <w:ind w:firstLine="840" w:firstLineChars="300"/>
        <w:rPr>
          <w:sz w:val="28"/>
          <w:szCs w:val="28"/>
        </w:rPr>
      </w:pPr>
      <w:r>
        <w:rPr>
          <w:rFonts w:hint="eastAsia"/>
          <w:sz w:val="28"/>
          <w:szCs w:val="28"/>
        </w:rPr>
        <w:t>2、拍卖会由拍卖师曾晓玲主持，拍卖师首先宣布竞拍规则、竞拍注意事项、委托人临时调整事项；然后宣布拍卖会开始。</w:t>
      </w:r>
    </w:p>
    <w:p>
      <w:pPr>
        <w:spacing w:line="360" w:lineRule="auto"/>
        <w:ind w:firstLine="840" w:firstLineChars="300"/>
        <w:rPr>
          <w:sz w:val="28"/>
          <w:szCs w:val="28"/>
        </w:rPr>
      </w:pPr>
      <w:r>
        <w:rPr>
          <w:rFonts w:hint="eastAsia"/>
          <w:sz w:val="28"/>
          <w:szCs w:val="28"/>
        </w:rPr>
        <w:t>3、拍卖师按标的清单序号依次进行拍卖，先对拍卖标的作简单介绍，然后宣布起拍价。</w:t>
      </w:r>
    </w:p>
    <w:p>
      <w:pPr>
        <w:spacing w:line="360" w:lineRule="auto"/>
        <w:ind w:firstLine="840" w:firstLineChars="300"/>
        <w:rPr>
          <w:sz w:val="28"/>
          <w:szCs w:val="28"/>
        </w:rPr>
      </w:pPr>
      <w:r>
        <w:rPr>
          <w:rFonts w:hint="eastAsia"/>
          <w:sz w:val="28"/>
          <w:szCs w:val="28"/>
        </w:rPr>
        <w:t>4、若拍卖师就同一标的连续三次宣布起拍价，而无人举牌应价，则拍卖师宣布该标的暂停拍卖。</w:t>
      </w:r>
    </w:p>
    <w:p>
      <w:pPr>
        <w:spacing w:line="360" w:lineRule="auto"/>
        <w:ind w:firstLine="840" w:firstLineChars="300"/>
        <w:rPr>
          <w:sz w:val="28"/>
          <w:szCs w:val="28"/>
        </w:rPr>
      </w:pPr>
      <w:r>
        <w:rPr>
          <w:rFonts w:hint="eastAsia"/>
          <w:sz w:val="28"/>
          <w:szCs w:val="28"/>
        </w:rPr>
        <w:t>5、拍卖师宣布起拍价，若有1人举牌，拍卖师连续宣布三次而无他人举牌，拍卖师落槌成交，表示该举牌人以起拍价竞得该标的，成交单价为起拍价;</w:t>
      </w:r>
    </w:p>
    <w:p>
      <w:pPr>
        <w:spacing w:line="360" w:lineRule="auto"/>
        <w:ind w:firstLine="840" w:firstLineChars="300"/>
        <w:rPr>
          <w:sz w:val="28"/>
          <w:szCs w:val="28"/>
        </w:rPr>
      </w:pPr>
      <w:r>
        <w:rPr>
          <w:rFonts w:hint="eastAsia"/>
          <w:sz w:val="28"/>
          <w:szCs w:val="28"/>
        </w:rPr>
        <w:t>6、拍卖师宣布起拍价，若有2人以上举牌，拍卖师按竞价阶梯依次确认竞买人报价，竞拍人也可自行报价，直至仅1人举牌，拍卖师连续三次报价而再无他人举牌，拍卖师落槌成交。该举牌者以此应价竞得该标的，成交单价为落槌价。</w:t>
      </w:r>
    </w:p>
    <w:p>
      <w:pPr>
        <w:spacing w:line="360" w:lineRule="auto"/>
        <w:ind w:firstLine="840" w:firstLineChars="300"/>
        <w:rPr>
          <w:sz w:val="28"/>
          <w:szCs w:val="28"/>
        </w:rPr>
      </w:pPr>
      <w:r>
        <w:rPr>
          <w:rFonts w:hint="eastAsia"/>
          <w:sz w:val="28"/>
          <w:szCs w:val="28"/>
        </w:rPr>
        <w:t>7、竞得人签订《拍卖成交确认书》（样本见附件1）、《拍卖笔录》。</w:t>
      </w:r>
    </w:p>
    <w:p>
      <w:pPr>
        <w:spacing w:line="360" w:lineRule="auto"/>
        <w:ind w:firstLine="840" w:firstLineChars="300"/>
        <w:rPr>
          <w:sz w:val="28"/>
          <w:szCs w:val="28"/>
        </w:rPr>
      </w:pPr>
      <w:r>
        <w:rPr>
          <w:rFonts w:hint="eastAsia"/>
          <w:sz w:val="28"/>
          <w:szCs w:val="28"/>
        </w:rPr>
        <w:t>成交结果对拍卖人、竞得人和委托人均具有法律效力。</w:t>
      </w: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bookmarkEnd w:id="10"/>
    <w:bookmarkEnd w:id="11"/>
    <w:bookmarkEnd w:id="12"/>
    <w:bookmarkEnd w:id="13"/>
    <w:p>
      <w:pPr>
        <w:ind w:firstLine="3534" w:firstLineChars="800"/>
        <w:rPr>
          <w:b/>
          <w:bCs/>
          <w:sz w:val="44"/>
          <w:szCs w:val="44"/>
        </w:rPr>
      </w:pPr>
      <w:bookmarkStart w:id="14" w:name="_Toc10217_WPSOffice_Level1"/>
      <w:bookmarkStart w:id="15" w:name="_Toc6780_WPSOffice_Level1"/>
      <w:r>
        <w:rPr>
          <w:rFonts w:hint="eastAsia"/>
          <w:b/>
          <w:bCs/>
          <w:sz w:val="44"/>
          <w:szCs w:val="44"/>
        </w:rPr>
        <w:t>五、拍卖会纪律</w:t>
      </w:r>
      <w:bookmarkEnd w:id="14"/>
    </w:p>
    <w:p>
      <w:pPr>
        <w:rPr>
          <w:sz w:val="28"/>
          <w:szCs w:val="28"/>
        </w:rPr>
      </w:pPr>
    </w:p>
    <w:bookmarkEnd w:id="15"/>
    <w:p>
      <w:pPr>
        <w:rPr>
          <w:sz w:val="28"/>
          <w:szCs w:val="28"/>
        </w:rPr>
      </w:pPr>
    </w:p>
    <w:p>
      <w:pPr>
        <w:spacing w:line="360" w:lineRule="auto"/>
        <w:ind w:firstLine="840" w:firstLineChars="300"/>
        <w:rPr>
          <w:sz w:val="28"/>
          <w:szCs w:val="28"/>
        </w:rPr>
      </w:pPr>
      <w:r>
        <w:rPr>
          <w:rFonts w:hint="eastAsia"/>
          <w:sz w:val="28"/>
          <w:szCs w:val="28"/>
        </w:rPr>
        <w:t>1、参拍卖会的所有人员，必须严格遵守会场纪律，共同维护会场秩序，服从现场工作人员的安排。</w:t>
      </w:r>
    </w:p>
    <w:p>
      <w:pPr>
        <w:spacing w:line="360" w:lineRule="auto"/>
        <w:ind w:firstLine="840" w:firstLineChars="300"/>
        <w:rPr>
          <w:sz w:val="28"/>
          <w:szCs w:val="28"/>
        </w:rPr>
      </w:pPr>
      <w:r>
        <w:rPr>
          <w:rFonts w:hint="eastAsia"/>
          <w:sz w:val="28"/>
          <w:szCs w:val="28"/>
        </w:rPr>
        <w:t>2、竞拍人必须按照拍卖规则的要求竞拍，不得阻碍会场管理人员的正常工作，不得威胁、恐吓、阻挠其他竞拍人竞拍，不得恶意串通。</w:t>
      </w:r>
    </w:p>
    <w:p>
      <w:pPr>
        <w:spacing w:line="360" w:lineRule="auto"/>
        <w:ind w:firstLine="840" w:firstLineChars="300"/>
        <w:rPr>
          <w:sz w:val="28"/>
          <w:szCs w:val="28"/>
        </w:rPr>
      </w:pPr>
      <w:r>
        <w:rPr>
          <w:rFonts w:hint="eastAsia"/>
          <w:sz w:val="28"/>
          <w:szCs w:val="28"/>
        </w:rPr>
        <w:t>3、拍卖会场严禁大声喧哗、打架、斗殴，寻衅滋事。</w:t>
      </w:r>
    </w:p>
    <w:p>
      <w:pPr>
        <w:spacing w:line="360" w:lineRule="auto"/>
        <w:ind w:firstLine="840" w:firstLineChars="300"/>
        <w:rPr>
          <w:sz w:val="28"/>
          <w:szCs w:val="28"/>
        </w:rPr>
      </w:pPr>
      <w:r>
        <w:rPr>
          <w:rFonts w:hint="eastAsia"/>
          <w:sz w:val="28"/>
          <w:szCs w:val="28"/>
        </w:rPr>
        <w:t>4、对扰乱会场秩序、影响拍卖工作的人员，将取消其竞拍资格，并由会场工作人员带离现场。同时对其记不良行为记录、列入“黑名单”等处罚。情节严重的，移交司法机关处理。</w:t>
      </w:r>
    </w:p>
    <w:p>
      <w:pPr>
        <w:spacing w:line="360" w:lineRule="auto"/>
        <w:ind w:firstLine="883" w:firstLineChars="200"/>
        <w:rPr>
          <w:b/>
          <w:sz w:val="44"/>
          <w:szCs w:val="44"/>
        </w:rPr>
      </w:pPr>
      <w:r>
        <w:rPr>
          <w:rFonts w:hint="eastAsia"/>
          <w:b/>
          <w:sz w:val="44"/>
          <w:szCs w:val="44"/>
        </w:rPr>
        <w:br w:type="page"/>
      </w:r>
    </w:p>
    <w:p>
      <w:pPr>
        <w:ind w:firstLine="3975" w:firstLineChars="900"/>
        <w:rPr>
          <w:b/>
          <w:bCs/>
          <w:sz w:val="44"/>
          <w:szCs w:val="44"/>
        </w:rPr>
      </w:pPr>
      <w:r>
        <w:rPr>
          <w:rFonts w:hint="eastAsia"/>
          <w:b/>
          <w:sz w:val="44"/>
          <w:szCs w:val="44"/>
        </w:rPr>
        <w:t>六、</w:t>
      </w:r>
      <w:r>
        <w:rPr>
          <w:rFonts w:hint="eastAsia"/>
          <w:b/>
          <w:bCs/>
          <w:sz w:val="44"/>
          <w:szCs w:val="44"/>
        </w:rPr>
        <w:t>特别规定</w:t>
      </w:r>
    </w:p>
    <w:p>
      <w:pPr>
        <w:rPr>
          <w:sz w:val="44"/>
          <w:szCs w:val="44"/>
        </w:rPr>
      </w:pPr>
    </w:p>
    <w:p>
      <w:pPr>
        <w:spacing w:line="360" w:lineRule="auto"/>
        <w:ind w:firstLine="840" w:firstLineChars="300"/>
        <w:rPr>
          <w:sz w:val="28"/>
          <w:szCs w:val="28"/>
        </w:rPr>
      </w:pPr>
      <w:r>
        <w:rPr>
          <w:rFonts w:hint="eastAsia"/>
          <w:sz w:val="28"/>
          <w:szCs w:val="28"/>
        </w:rPr>
        <w:t>根据有关法律法规及委托人的要求作如下特别规定：</w:t>
      </w:r>
    </w:p>
    <w:p>
      <w:pPr>
        <w:numPr>
          <w:ilvl w:val="0"/>
          <w:numId w:val="1"/>
          <w:ins w:id="370" w:author="泽亮" w:date="2024-11-22T15:56:00Z"/>
        </w:numPr>
        <w:spacing w:line="360" w:lineRule="auto"/>
        <w:ind w:firstLine="840" w:firstLineChars="300"/>
        <w:rPr>
          <w:ins w:id="371" w:author="泽亮" w:date="2024-11-22T15:56:00Z"/>
          <w:sz w:val="28"/>
          <w:szCs w:val="28"/>
        </w:rPr>
        <w:pPrChange w:id="369" w:author="泽亮" w:date="2024-11-22T15:56:00Z">
          <w:pPr>
            <w:spacing w:line="360" w:lineRule="auto"/>
            <w:ind w:firstLine="840" w:firstLineChars="300"/>
          </w:pPr>
        </w:pPrChange>
      </w:pPr>
      <w:del w:id="372" w:author="泽亮" w:date="2024-11-22T15:56:00Z">
        <w:r>
          <w:rPr>
            <w:rFonts w:hint="eastAsia"/>
            <w:sz w:val="28"/>
            <w:szCs w:val="28"/>
          </w:rPr>
          <w:delText>1、</w:delText>
        </w:r>
      </w:del>
      <w:r>
        <w:rPr>
          <w:rFonts w:hint="eastAsia"/>
          <w:sz w:val="28"/>
          <w:szCs w:val="28"/>
        </w:rPr>
        <w:t>本次拍卖以标的物单价增价拍卖，标的物重量以实际过磅数量为准，据实结算。</w:t>
      </w:r>
    </w:p>
    <w:p>
      <w:pPr>
        <w:numPr>
          <w:ilvl w:val="0"/>
          <w:numId w:val="1"/>
          <w:ins w:id="374" w:author="泽亮" w:date="2024-11-22T15:56:00Z"/>
        </w:numPr>
        <w:spacing w:line="360" w:lineRule="auto"/>
        <w:ind w:firstLine="840" w:firstLineChars="300"/>
        <w:rPr>
          <w:sz w:val="28"/>
          <w:szCs w:val="28"/>
        </w:rPr>
        <w:pPrChange w:id="373" w:author="泽亮" w:date="2024-11-22T15:56:00Z">
          <w:pPr>
            <w:spacing w:line="360" w:lineRule="auto"/>
            <w:ind w:firstLine="840" w:firstLineChars="300"/>
          </w:pPr>
        </w:pPrChange>
      </w:pPr>
      <w:ins w:id="375" w:author="泽亮" w:date="2024-11-22T15:56:00Z">
        <w:r>
          <w:rPr>
            <w:rFonts w:hint="eastAsia"/>
            <w:sz w:val="28"/>
            <w:szCs w:val="28"/>
          </w:rPr>
          <w:t>竞得人缴纳的竞买保证金自动转为履约保证金。履约保证金于《砂石土资源买卖合同》签订后5日内转至委托人指定账户，由委托人根据《砂石土资源买卖合同》的规定退还。</w:t>
        </w:r>
      </w:ins>
    </w:p>
    <w:p>
      <w:pPr>
        <w:spacing w:line="360" w:lineRule="auto"/>
        <w:ind w:firstLine="840" w:firstLineChars="300"/>
        <w:rPr>
          <w:ins w:id="376" w:author="hansl" w:date="2024-09-30T19:32:00Z"/>
          <w:sz w:val="28"/>
          <w:szCs w:val="28"/>
        </w:rPr>
      </w:pPr>
      <w:del w:id="377" w:author="泽亮" w:date="2024-11-22T15:57:00Z">
        <w:r>
          <w:rPr>
            <w:sz w:val="28"/>
            <w:szCs w:val="28"/>
          </w:rPr>
          <w:delText>2</w:delText>
        </w:r>
      </w:del>
      <w:ins w:id="378" w:author="泽亮" w:date="2024-11-22T15:57:00Z">
        <w:r>
          <w:rPr>
            <w:rFonts w:hint="eastAsia"/>
            <w:sz w:val="28"/>
            <w:szCs w:val="28"/>
          </w:rPr>
          <w:t>3</w:t>
        </w:r>
      </w:ins>
      <w:r>
        <w:rPr>
          <w:rFonts w:hint="eastAsia"/>
          <w:sz w:val="28"/>
          <w:szCs w:val="28"/>
        </w:rPr>
        <w:t>、买受人应在拍卖成交后3日内与委托人签订《</w:t>
      </w:r>
      <w:ins w:id="379" w:author="泽亮" w:date="2024-11-22T15:53:00Z">
        <w:r>
          <w:rPr>
            <w:rFonts w:hint="eastAsia"/>
            <w:sz w:val="28"/>
            <w:szCs w:val="28"/>
          </w:rPr>
          <w:t>砂石土资源买卖合同</w:t>
        </w:r>
      </w:ins>
      <w:ins w:id="380" w:author="hansl" w:date="2024-09-30T19:31:00Z">
        <w:del w:id="381" w:author="泽亮" w:date="2024-11-22T15:53:00Z">
          <w:r>
            <w:rPr>
              <w:rFonts w:hint="eastAsia"/>
              <w:sz w:val="28"/>
              <w:szCs w:val="28"/>
            </w:rPr>
            <w:delText>砂石土资源销售协议</w:delText>
          </w:r>
        </w:del>
      </w:ins>
      <w:r>
        <w:rPr>
          <w:rFonts w:hint="eastAsia"/>
          <w:sz w:val="28"/>
          <w:szCs w:val="28"/>
        </w:rPr>
        <w:t>》，</w:t>
      </w:r>
      <w:ins w:id="382" w:author="hansl" w:date="2024-09-30T19:36:00Z">
        <w:r>
          <w:rPr>
            <w:rFonts w:hint="eastAsia"/>
            <w:sz w:val="28"/>
            <w:szCs w:val="28"/>
          </w:rPr>
          <w:t>协议签订后2日内</w:t>
        </w:r>
      </w:ins>
      <w:r>
        <w:rPr>
          <w:rFonts w:hint="eastAsia"/>
          <w:sz w:val="28"/>
          <w:szCs w:val="28"/>
        </w:rPr>
        <w:t>向委托人付清下列款项：标的买受人须按成交价和预估重量</w:t>
      </w:r>
      <w:del w:id="383" w:author="z" w:date="2024-11-29T20:33:00Z">
        <w:r>
          <w:rPr>
            <w:rFonts w:hint="eastAsia"/>
            <w:sz w:val="28"/>
            <w:szCs w:val="28"/>
          </w:rPr>
          <w:delText>（约2.9万吨）</w:delText>
        </w:r>
      </w:del>
      <w:r>
        <w:rPr>
          <w:rFonts w:hint="eastAsia"/>
          <w:sz w:val="28"/>
          <w:szCs w:val="28"/>
        </w:rPr>
        <w:t>向委托人支付成交价款。</w:t>
      </w:r>
    </w:p>
    <w:p>
      <w:pPr>
        <w:spacing w:line="360" w:lineRule="auto"/>
        <w:ind w:firstLine="840" w:firstLineChars="300"/>
        <w:rPr>
          <w:ins w:id="384" w:author="hansl" w:date="2024-09-30T19:32:00Z"/>
          <w:sz w:val="28"/>
          <w:szCs w:val="28"/>
        </w:rPr>
      </w:pPr>
      <w:ins w:id="385" w:author="hansl" w:date="2024-09-30T19:34:00Z">
        <w:del w:id="386" w:author="泽亮" w:date="2024-11-22T15:53:00Z">
          <w:r>
            <w:rPr>
              <w:sz w:val="28"/>
              <w:szCs w:val="28"/>
            </w:rPr>
            <w:delText>3</w:delText>
          </w:r>
        </w:del>
      </w:ins>
      <w:ins w:id="387" w:author="泽亮" w:date="2024-11-22T15:53:00Z">
        <w:r>
          <w:rPr>
            <w:rFonts w:hint="eastAsia"/>
            <w:sz w:val="28"/>
            <w:szCs w:val="28"/>
          </w:rPr>
          <w:t>4</w:t>
        </w:r>
      </w:ins>
      <w:ins w:id="388" w:author="hansl" w:date="2024-09-30T19:34:00Z">
        <w:r>
          <w:rPr>
            <w:rFonts w:hint="eastAsia"/>
            <w:sz w:val="28"/>
            <w:szCs w:val="28"/>
          </w:rPr>
          <w:t>、</w:t>
        </w:r>
      </w:ins>
      <w:ins w:id="389" w:author="hansl" w:date="2024-09-30T19:38:00Z">
        <w:r>
          <w:rPr>
            <w:rFonts w:hint="eastAsia"/>
            <w:sz w:val="28"/>
            <w:szCs w:val="28"/>
          </w:rPr>
          <w:t>委托人收到买受人支付成交价款2日内，</w:t>
        </w:r>
      </w:ins>
      <w:ins w:id="390" w:author="hansl" w:date="2024-09-30T19:39:00Z">
        <w:r>
          <w:rPr>
            <w:rFonts w:hint="eastAsia"/>
            <w:sz w:val="28"/>
            <w:szCs w:val="28"/>
          </w:rPr>
          <w:t>向</w:t>
        </w:r>
      </w:ins>
      <w:ins w:id="391" w:author="hansl" w:date="2024-09-30T19:40:00Z">
        <w:r>
          <w:rPr>
            <w:rFonts w:hint="eastAsia"/>
            <w:sz w:val="28"/>
            <w:szCs w:val="28"/>
          </w:rPr>
          <w:t>买受人提供标的物提货单，买受人自行组织提货、装车、外运，</w:t>
        </w:r>
      </w:ins>
      <w:ins w:id="392" w:author="hansl" w:date="2024-09-30T19:41:00Z">
        <w:r>
          <w:rPr>
            <w:rFonts w:hint="eastAsia"/>
            <w:sz w:val="28"/>
            <w:szCs w:val="28"/>
          </w:rPr>
          <w:t>标的物重量以实际过磅数量为准。</w:t>
        </w:r>
      </w:ins>
    </w:p>
    <w:p>
      <w:pPr>
        <w:spacing w:line="360" w:lineRule="auto"/>
        <w:ind w:firstLine="840" w:firstLineChars="300"/>
        <w:rPr>
          <w:ins w:id="393" w:author="hansl" w:date="2024-09-30T19:32:00Z"/>
          <w:sz w:val="28"/>
          <w:szCs w:val="28"/>
        </w:rPr>
      </w:pPr>
      <w:ins w:id="394" w:author="hansl" w:date="2024-09-30T19:41:00Z">
        <w:del w:id="395" w:author="泽亮" w:date="2024-11-22T15:53:00Z">
          <w:r>
            <w:rPr>
              <w:sz w:val="28"/>
              <w:szCs w:val="28"/>
            </w:rPr>
            <w:delText>4</w:delText>
          </w:r>
        </w:del>
      </w:ins>
      <w:ins w:id="396" w:author="泽亮" w:date="2024-11-22T15:53:00Z">
        <w:r>
          <w:rPr>
            <w:rFonts w:hint="eastAsia"/>
            <w:sz w:val="28"/>
            <w:szCs w:val="28"/>
          </w:rPr>
          <w:t>5</w:t>
        </w:r>
      </w:ins>
      <w:ins w:id="397" w:author="hansl" w:date="2024-09-30T19:41:00Z">
        <w:r>
          <w:rPr>
            <w:rFonts w:hint="eastAsia"/>
            <w:sz w:val="28"/>
            <w:szCs w:val="28"/>
          </w:rPr>
          <w:t>、</w:t>
        </w:r>
      </w:ins>
      <w:ins w:id="398" w:author="hansl" w:date="2024-09-30T19:42:00Z">
        <w:r>
          <w:rPr>
            <w:rFonts w:hint="eastAsia"/>
            <w:sz w:val="28"/>
            <w:szCs w:val="28"/>
          </w:rPr>
          <w:t>拍卖标的物移交范围以委托人指定为准，已做预展的标的物，凡经委托人指定，必须全部无条件清场。</w:t>
        </w:r>
      </w:ins>
      <w:ins w:id="399" w:author="hansl" w:date="2024-09-30T19:44:00Z">
        <w:r>
          <w:rPr>
            <w:rFonts w:hint="eastAsia"/>
            <w:sz w:val="28"/>
            <w:szCs w:val="28"/>
          </w:rPr>
          <w:t>除不可抗拒力以外，买受人必须严格按拍卖公告备注栏要求的时限清运完毕。非委托人原因出现未按要求时间完成标的物交接超过10日的，按照未交接标的物货值的20%扣除履约保证金（自然灾害等不可控因素、征得委托人书面同意延迟提货的除外）。</w:t>
        </w:r>
      </w:ins>
    </w:p>
    <w:p>
      <w:pPr>
        <w:spacing w:line="360" w:lineRule="auto"/>
        <w:ind w:firstLine="840" w:firstLineChars="300"/>
        <w:rPr>
          <w:ins w:id="400" w:author="hansl" w:date="2024-09-30T19:43:00Z"/>
          <w:sz w:val="28"/>
          <w:szCs w:val="28"/>
        </w:rPr>
      </w:pPr>
      <w:ins w:id="401" w:author="hansl" w:date="2024-09-30T19:43:00Z">
        <w:del w:id="402" w:author="泽亮" w:date="2024-11-22T15:53:00Z">
          <w:r>
            <w:rPr>
              <w:sz w:val="28"/>
              <w:szCs w:val="28"/>
            </w:rPr>
            <w:delText>5</w:delText>
          </w:r>
        </w:del>
      </w:ins>
      <w:ins w:id="403" w:author="泽亮" w:date="2024-11-22T15:53:00Z">
        <w:r>
          <w:rPr>
            <w:rFonts w:hint="eastAsia"/>
            <w:sz w:val="28"/>
            <w:szCs w:val="28"/>
          </w:rPr>
          <w:t>6</w:t>
        </w:r>
      </w:ins>
      <w:ins w:id="404" w:author="hansl" w:date="2024-09-30T19:43:00Z">
        <w:r>
          <w:rPr>
            <w:rFonts w:hint="eastAsia"/>
            <w:sz w:val="28"/>
            <w:szCs w:val="28"/>
          </w:rPr>
          <w:t>、提货完成后，委托人与买受人对标的物</w:t>
        </w:r>
      </w:ins>
      <w:ins w:id="405" w:author="hansl" w:date="2024-09-30T19:49:00Z">
        <w:r>
          <w:rPr>
            <w:rFonts w:hint="eastAsia"/>
            <w:sz w:val="28"/>
            <w:szCs w:val="28"/>
          </w:rPr>
          <w:t>总量进行</w:t>
        </w:r>
      </w:ins>
      <w:ins w:id="406" w:author="hansl" w:date="2024-09-30T19:43:00Z">
        <w:r>
          <w:rPr>
            <w:rFonts w:hint="eastAsia"/>
            <w:sz w:val="28"/>
            <w:szCs w:val="28"/>
          </w:rPr>
          <w:t>对账，</w:t>
        </w:r>
      </w:ins>
      <w:ins w:id="407" w:author="hansl" w:date="2024-09-30T19:49:00Z">
        <w:r>
          <w:rPr>
            <w:rFonts w:hint="eastAsia"/>
            <w:sz w:val="28"/>
            <w:szCs w:val="28"/>
          </w:rPr>
          <w:t>按成交价</w:t>
        </w:r>
      </w:ins>
      <w:ins w:id="408" w:author="hansl" w:date="2024-09-30T19:43:00Z">
        <w:r>
          <w:rPr>
            <w:rFonts w:hint="eastAsia"/>
            <w:sz w:val="28"/>
            <w:szCs w:val="28"/>
          </w:rPr>
          <w:t>形成结算单，</w:t>
        </w:r>
      </w:ins>
      <w:ins w:id="409" w:author="hansl" w:date="2024-09-30T19:44:00Z">
        <w:r>
          <w:rPr>
            <w:rFonts w:hint="eastAsia"/>
            <w:sz w:val="28"/>
            <w:szCs w:val="28"/>
          </w:rPr>
          <w:t>多退少补，完成结算。</w:t>
        </w:r>
      </w:ins>
    </w:p>
    <w:p>
      <w:pPr>
        <w:spacing w:line="360" w:lineRule="auto"/>
        <w:ind w:firstLine="840" w:firstLineChars="300"/>
        <w:rPr>
          <w:ins w:id="410" w:author="hansl" w:date="2024-09-30T19:48:00Z"/>
          <w:sz w:val="28"/>
          <w:szCs w:val="28"/>
        </w:rPr>
      </w:pPr>
      <w:ins w:id="411" w:author="hansl" w:date="2024-09-30T19:45:00Z">
        <w:del w:id="412" w:author="泽亮" w:date="2024-11-22T15:53:00Z">
          <w:r>
            <w:rPr>
              <w:sz w:val="28"/>
              <w:szCs w:val="28"/>
            </w:rPr>
            <w:delText>6</w:delText>
          </w:r>
        </w:del>
      </w:ins>
      <w:ins w:id="413" w:author="泽亮" w:date="2024-11-22T15:53:00Z">
        <w:r>
          <w:rPr>
            <w:rFonts w:hint="eastAsia"/>
            <w:sz w:val="28"/>
            <w:szCs w:val="28"/>
          </w:rPr>
          <w:t>7</w:t>
        </w:r>
      </w:ins>
      <w:ins w:id="414" w:author="hansl" w:date="2024-09-30T19:45:00Z">
        <w:r>
          <w:rPr>
            <w:rFonts w:hint="eastAsia"/>
            <w:sz w:val="28"/>
            <w:szCs w:val="28"/>
          </w:rPr>
          <w:t>、拍卖标的检测费用</w:t>
        </w:r>
      </w:ins>
      <w:ins w:id="415" w:author="hansl" w:date="2024-09-30T19:46:00Z">
        <w:r>
          <w:rPr>
            <w:rFonts w:hint="eastAsia"/>
            <w:sz w:val="28"/>
            <w:szCs w:val="28"/>
          </w:rPr>
          <w:t>、</w:t>
        </w:r>
      </w:ins>
      <w:ins w:id="416" w:author="hansl" w:date="2024-09-30T19:45:00Z">
        <w:r>
          <w:rPr>
            <w:rFonts w:hint="eastAsia"/>
            <w:sz w:val="28"/>
            <w:szCs w:val="28"/>
          </w:rPr>
          <w:t>评估费用依据成交价款分档收费，由买受人支付，收费标准如下表。</w:t>
        </w:r>
      </w:ins>
    </w:p>
    <w:p>
      <w:pPr>
        <w:spacing w:line="360" w:lineRule="auto"/>
        <w:ind w:firstLine="840" w:firstLineChars="300"/>
        <w:rPr>
          <w:ins w:id="417" w:author="WPS_1604826162" w:date="2024-09-30T19:56:00Z"/>
          <w:sz w:val="28"/>
          <w:szCs w:val="28"/>
        </w:rPr>
      </w:pPr>
      <w:ins w:id="418" w:author="WPS_1604826162" w:date="2024-09-30T19:56:00Z">
        <w:del w:id="419" w:author="泽亮" w:date="2024-11-22T15:53:00Z">
          <w:r>
            <w:rPr>
              <w:sz w:val="28"/>
              <w:szCs w:val="28"/>
            </w:rPr>
            <w:delText>6</w:delText>
          </w:r>
        </w:del>
      </w:ins>
      <w:ins w:id="420" w:author="泽亮" w:date="2024-11-22T15:53:00Z">
        <w:r>
          <w:rPr>
            <w:rFonts w:hint="eastAsia"/>
            <w:sz w:val="28"/>
            <w:szCs w:val="28"/>
          </w:rPr>
          <w:t>7</w:t>
        </w:r>
      </w:ins>
      <w:ins w:id="421" w:author="WPS_1604826162" w:date="2024-09-30T19:56:00Z">
        <w:r>
          <w:rPr>
            <w:rFonts w:hint="eastAsia"/>
            <w:sz w:val="28"/>
            <w:szCs w:val="28"/>
          </w:rPr>
          <w:t>.1</w:t>
        </w:r>
      </w:ins>
      <w:ins w:id="422" w:author="hansl" w:date="2024-09-30T19:50:00Z">
        <w:r>
          <w:rPr>
            <w:rFonts w:hint="eastAsia"/>
            <w:sz w:val="28"/>
            <w:szCs w:val="28"/>
          </w:rPr>
          <w:t>检测费用收费标准</w:t>
        </w:r>
      </w:ins>
      <w:ins w:id="423" w:author="WPS_1604826162" w:date="2024-09-30T19:55:00Z">
        <w:r>
          <w:rPr>
            <w:rFonts w:hint="eastAsia"/>
            <w:sz w:val="28"/>
            <w:szCs w:val="28"/>
          </w:rPr>
          <w:t>：</w:t>
        </w:r>
      </w:ins>
      <w:ins w:id="424" w:author="z" w:date="2024-11-29T21:55:00Z">
        <w:r>
          <w:rPr>
            <w:rFonts w:hint="eastAsia"/>
            <w:sz w:val="28"/>
            <w:szCs w:val="28"/>
          </w:rPr>
          <w:t xml:space="preserve"> </w:t>
        </w:r>
      </w:ins>
      <w:ins w:id="425" w:author="WPS_1604826162" w:date="2024-09-30T19:55:00Z">
        <w:r>
          <w:rPr>
            <w:rFonts w:hint="eastAsia"/>
            <w:sz w:val="28"/>
            <w:szCs w:val="28"/>
          </w:rPr>
          <w:t>6000</w:t>
        </w:r>
      </w:ins>
      <w:ins w:id="426" w:author="WPS_1604826162" w:date="2024-09-30T19:57:00Z">
        <w:r>
          <w:rPr>
            <w:rFonts w:hint="eastAsia"/>
            <w:sz w:val="28"/>
            <w:szCs w:val="28"/>
          </w:rPr>
          <w:t>.00</w:t>
        </w:r>
      </w:ins>
      <w:ins w:id="427" w:author="WPS_1604826162" w:date="2024-09-30T19:55:00Z">
        <w:r>
          <w:rPr>
            <w:rFonts w:hint="eastAsia"/>
            <w:sz w:val="28"/>
            <w:szCs w:val="28"/>
          </w:rPr>
          <w:t>元</w:t>
        </w:r>
      </w:ins>
      <w:ins w:id="428" w:author="z" w:date="2024-11-29T21:55:00Z">
        <w:r>
          <w:rPr>
            <w:rFonts w:hint="eastAsia"/>
            <w:sz w:val="28"/>
            <w:szCs w:val="28"/>
          </w:rPr>
          <w:t>/标的</w:t>
        </w:r>
      </w:ins>
      <w:ins w:id="429" w:author="WPS_1604826162" w:date="2024-09-30T19:55:00Z">
        <w:del w:id="430" w:author="z" w:date="2024-11-29T20:41:00Z">
          <w:r>
            <w:rPr>
              <w:rFonts w:hint="eastAsia"/>
              <w:sz w:val="28"/>
              <w:szCs w:val="28"/>
            </w:rPr>
            <w:delText>/次</w:delText>
          </w:r>
        </w:del>
      </w:ins>
      <w:ins w:id="431" w:author="WPS_1604826162" w:date="2024-09-30T19:57:00Z">
        <w:del w:id="432" w:author="z" w:date="2024-11-29T20:41:00Z">
          <w:r>
            <w:rPr>
              <w:rFonts w:hint="eastAsia"/>
              <w:sz w:val="28"/>
              <w:szCs w:val="28"/>
            </w:rPr>
            <w:delText xml:space="preserve"> </w:delText>
          </w:r>
        </w:del>
      </w:ins>
      <w:ins w:id="433" w:author="WPS_1604826162" w:date="2024-09-30T19:57:00Z">
        <w:r>
          <w:rPr>
            <w:rFonts w:hint="eastAsia"/>
            <w:sz w:val="28"/>
            <w:szCs w:val="28"/>
          </w:rPr>
          <w:t>(</w:t>
        </w:r>
      </w:ins>
      <w:ins w:id="434" w:author="WPS_1604826162" w:date="2024-09-30T20:00:00Z">
        <w:r>
          <w:rPr>
            <w:rFonts w:hint="eastAsia"/>
            <w:sz w:val="28"/>
            <w:szCs w:val="28"/>
          </w:rPr>
          <w:t>含税，税率6%</w:t>
        </w:r>
      </w:ins>
      <w:ins w:id="435" w:author="WPS_1604826162" w:date="2024-09-30T19:57:00Z">
        <w:r>
          <w:rPr>
            <w:rFonts w:hint="eastAsia"/>
            <w:sz w:val="28"/>
            <w:szCs w:val="28"/>
          </w:rPr>
          <w:t>)</w:t>
        </w:r>
      </w:ins>
      <w:ins w:id="436" w:author="hansl" w:date="2024-09-30T19:50:00Z">
        <w:r>
          <w:rPr>
            <w:rFonts w:hint="eastAsia"/>
            <w:sz w:val="28"/>
            <w:szCs w:val="28"/>
          </w:rPr>
          <w:t>。</w:t>
        </w:r>
      </w:ins>
    </w:p>
    <w:p>
      <w:pPr>
        <w:spacing w:line="360" w:lineRule="auto"/>
        <w:ind w:firstLine="840" w:firstLineChars="300"/>
        <w:rPr>
          <w:ins w:id="437" w:author="hansl" w:date="2024-09-30T19:48:00Z"/>
          <w:sz w:val="28"/>
          <w:szCs w:val="28"/>
        </w:rPr>
      </w:pPr>
      <w:ins w:id="438" w:author="WPS_1604826162" w:date="2024-09-30T19:56:00Z">
        <w:del w:id="439" w:author="泽亮" w:date="2024-11-22T15:54:00Z">
          <w:r>
            <w:rPr>
              <w:sz w:val="28"/>
              <w:szCs w:val="28"/>
            </w:rPr>
            <w:delText>6</w:delText>
          </w:r>
        </w:del>
      </w:ins>
      <w:ins w:id="440" w:author="泽亮" w:date="2024-11-22T15:54:00Z">
        <w:r>
          <w:rPr>
            <w:rFonts w:hint="eastAsia"/>
            <w:sz w:val="28"/>
            <w:szCs w:val="28"/>
          </w:rPr>
          <w:t>7</w:t>
        </w:r>
      </w:ins>
      <w:ins w:id="441" w:author="WPS_1604826162" w:date="2024-09-30T19:56:00Z">
        <w:r>
          <w:rPr>
            <w:rFonts w:hint="eastAsia"/>
            <w:sz w:val="28"/>
            <w:szCs w:val="28"/>
          </w:rPr>
          <w:t>.2评估费用收费标准如下表：</w:t>
        </w:r>
      </w:ins>
    </w:p>
    <w:tbl>
      <w:tblPr>
        <w:tblpPr w:leftFromText="180" w:rightFromText="180" w:vertAnchor="text" w:horzAnchor="page" w:tblpX="1537" w:tblpY="19"/>
        <w:tblOverlap w:val="never"/>
        <w:tblW w:w="9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93"/>
        <w:gridCol w:w="1885"/>
        <w:gridCol w:w="143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442" w:author="hansl" w:date="2024-09-30T19:45:00Z"/>
        </w:trPr>
        <w:tc>
          <w:tcPr>
            <w:tcW w:w="4093" w:type="dxa"/>
            <w:vAlign w:val="center"/>
          </w:tcPr>
          <w:p>
            <w:pPr>
              <w:shd w:val="clear" w:color="010000" w:fill="auto"/>
              <w:spacing w:line="560" w:lineRule="exact"/>
              <w:jc w:val="center"/>
              <w:rPr>
                <w:ins w:id="443" w:author="hansl" w:date="2024-09-30T19:45:00Z"/>
                <w:rFonts w:eastAsia="仿宋_GB2312"/>
                <w:bCs/>
                <w:sz w:val="28"/>
                <w:szCs w:val="28"/>
              </w:rPr>
            </w:pPr>
            <w:ins w:id="444" w:author="hansl" w:date="2024-09-30T19:45:00Z">
              <w:r>
                <w:rPr>
                  <w:rFonts w:eastAsia="仿宋_GB2312"/>
                  <w:bCs/>
                  <w:sz w:val="28"/>
                  <w:szCs w:val="28"/>
                </w:rPr>
                <w:t>拍卖额</w:t>
              </w:r>
            </w:ins>
          </w:p>
        </w:tc>
        <w:tc>
          <w:tcPr>
            <w:tcW w:w="1885" w:type="dxa"/>
            <w:vAlign w:val="center"/>
          </w:tcPr>
          <w:p>
            <w:pPr>
              <w:shd w:val="clear" w:color="010000" w:fill="auto"/>
              <w:spacing w:line="560" w:lineRule="exact"/>
              <w:jc w:val="center"/>
              <w:rPr>
                <w:ins w:id="445" w:author="hansl" w:date="2024-09-30T19:45:00Z"/>
                <w:rFonts w:eastAsia="仿宋_GB2312"/>
                <w:bCs/>
                <w:sz w:val="28"/>
                <w:szCs w:val="28"/>
              </w:rPr>
            </w:pPr>
            <w:ins w:id="446" w:author="hansl" w:date="2024-09-30T19:45:00Z">
              <w:r>
                <w:rPr>
                  <w:rFonts w:eastAsia="仿宋_GB2312"/>
                  <w:bCs/>
                  <w:sz w:val="28"/>
                  <w:szCs w:val="28"/>
                </w:rPr>
                <w:t>评估收费率</w:t>
              </w:r>
            </w:ins>
          </w:p>
        </w:tc>
        <w:tc>
          <w:tcPr>
            <w:tcW w:w="1431" w:type="dxa"/>
            <w:vAlign w:val="center"/>
          </w:tcPr>
          <w:p>
            <w:pPr>
              <w:shd w:val="clear" w:color="010000" w:fill="auto"/>
              <w:spacing w:line="560" w:lineRule="exact"/>
              <w:jc w:val="center"/>
              <w:rPr>
                <w:ins w:id="447" w:author="hansl" w:date="2024-09-30T19:45:00Z"/>
                <w:rFonts w:eastAsia="仿宋_GB2312"/>
                <w:bCs/>
                <w:sz w:val="28"/>
                <w:szCs w:val="28"/>
              </w:rPr>
            </w:pPr>
            <w:ins w:id="448" w:author="hansl" w:date="2024-09-30T19:45:00Z">
              <w:r>
                <w:rPr>
                  <w:rFonts w:eastAsia="仿宋_GB2312"/>
                  <w:bCs/>
                  <w:sz w:val="28"/>
                  <w:szCs w:val="28"/>
                </w:rPr>
                <w:t>费率</w:t>
              </w:r>
            </w:ins>
          </w:p>
        </w:tc>
        <w:tc>
          <w:tcPr>
            <w:tcW w:w="1647" w:type="dxa"/>
            <w:vAlign w:val="center"/>
          </w:tcPr>
          <w:p>
            <w:pPr>
              <w:shd w:val="clear" w:color="010000" w:fill="auto"/>
              <w:spacing w:line="560" w:lineRule="exact"/>
              <w:jc w:val="center"/>
              <w:rPr>
                <w:ins w:id="449" w:author="hansl" w:date="2024-09-30T19:45:00Z"/>
                <w:rFonts w:eastAsia="仿宋_GB2312"/>
                <w:bCs/>
                <w:sz w:val="28"/>
                <w:szCs w:val="28"/>
              </w:rPr>
            </w:pPr>
            <w:ins w:id="450" w:author="hansl" w:date="2024-09-30T19:45:00Z">
              <w:r>
                <w:rPr>
                  <w:rFonts w:hint="eastAsia" w:eastAsia="仿宋_GB2312"/>
                  <w:bCs/>
                  <w:sz w:val="28"/>
                  <w:szCs w:val="28"/>
                </w:rPr>
                <w:t>中标费率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451" w:author="hansl" w:date="2024-09-30T19:45:00Z"/>
        </w:trPr>
        <w:tc>
          <w:tcPr>
            <w:tcW w:w="4093" w:type="dxa"/>
            <w:vAlign w:val="center"/>
          </w:tcPr>
          <w:p>
            <w:pPr>
              <w:shd w:val="clear" w:color="010000" w:fill="auto"/>
              <w:spacing w:line="400" w:lineRule="exact"/>
              <w:jc w:val="left"/>
              <w:rPr>
                <w:ins w:id="452" w:author="hansl" w:date="2024-09-30T19:45:00Z"/>
                <w:rFonts w:eastAsia="仿宋_GB2312"/>
                <w:bCs/>
                <w:sz w:val="28"/>
                <w:szCs w:val="28"/>
              </w:rPr>
            </w:pPr>
            <w:ins w:id="453" w:author="hansl" w:date="2024-09-30T19:45:00Z">
              <w:r>
                <w:rPr>
                  <w:rFonts w:eastAsia="仿宋_GB2312"/>
                  <w:bCs/>
                  <w:sz w:val="28"/>
                  <w:szCs w:val="28"/>
                </w:rPr>
                <w:t>100万元以下（含100</w:t>
              </w:r>
            </w:ins>
            <w:ins w:id="454" w:author="hansl" w:date="2024-09-30T19:45:00Z">
              <w:r>
                <w:rPr>
                  <w:rFonts w:hint="eastAsia" w:eastAsia="仿宋_GB2312"/>
                  <w:bCs/>
                  <w:sz w:val="28"/>
                  <w:szCs w:val="28"/>
                </w:rPr>
                <w:t>万元</w:t>
              </w:r>
            </w:ins>
            <w:ins w:id="455" w:author="hansl" w:date="2024-09-30T19:45:00Z">
              <w:r>
                <w:rPr>
                  <w:rFonts w:eastAsia="仿宋_GB2312"/>
                  <w:bCs/>
                  <w:sz w:val="28"/>
                  <w:szCs w:val="28"/>
                </w:rPr>
                <w:t>）</w:t>
              </w:r>
            </w:ins>
          </w:p>
        </w:tc>
        <w:tc>
          <w:tcPr>
            <w:tcW w:w="1885" w:type="dxa"/>
            <w:vAlign w:val="center"/>
          </w:tcPr>
          <w:p>
            <w:pPr>
              <w:shd w:val="clear" w:color="010000" w:fill="auto"/>
              <w:spacing w:line="400" w:lineRule="exact"/>
              <w:jc w:val="center"/>
              <w:rPr>
                <w:ins w:id="456" w:author="hansl" w:date="2024-09-30T19:45:00Z"/>
                <w:rFonts w:eastAsia="仿宋_GB2312"/>
                <w:bCs/>
                <w:sz w:val="28"/>
                <w:szCs w:val="28"/>
              </w:rPr>
            </w:pPr>
            <w:ins w:id="457" w:author="hansl" w:date="2024-09-30T19:45:00Z">
              <w:r>
                <w:rPr>
                  <w:rFonts w:eastAsia="仿宋_GB2312"/>
                  <w:bCs/>
                  <w:sz w:val="28"/>
                  <w:szCs w:val="28"/>
                </w:rPr>
                <w:t>1.00%</w:t>
              </w:r>
            </w:ins>
          </w:p>
        </w:tc>
        <w:tc>
          <w:tcPr>
            <w:tcW w:w="1431" w:type="dxa"/>
            <w:vAlign w:val="center"/>
          </w:tcPr>
          <w:p>
            <w:pPr>
              <w:shd w:val="clear" w:color="010000" w:fill="auto"/>
              <w:spacing w:line="400" w:lineRule="exact"/>
              <w:jc w:val="center"/>
              <w:rPr>
                <w:ins w:id="458" w:author="hansl" w:date="2024-09-30T19:45:00Z"/>
                <w:rFonts w:eastAsia="仿宋_GB2312"/>
                <w:bCs/>
                <w:snapToGrid w:val="0"/>
                <w:kern w:val="0"/>
                <w:sz w:val="28"/>
                <w:szCs w:val="28"/>
              </w:rPr>
            </w:pPr>
            <w:ins w:id="459" w:author="hansl" w:date="2024-09-30T19:45:00Z">
              <w:r>
                <w:rPr>
                  <w:rFonts w:eastAsia="仿宋_GB2312"/>
                  <w:bCs/>
                  <w:sz w:val="28"/>
                  <w:szCs w:val="28"/>
                </w:rPr>
                <w:t>60%</w:t>
              </w:r>
            </w:ins>
          </w:p>
        </w:tc>
        <w:tc>
          <w:tcPr>
            <w:tcW w:w="1647" w:type="dxa"/>
            <w:vAlign w:val="center"/>
          </w:tcPr>
          <w:p>
            <w:pPr>
              <w:shd w:val="clear" w:color="010000" w:fill="auto"/>
              <w:spacing w:line="400" w:lineRule="exact"/>
              <w:jc w:val="center"/>
              <w:rPr>
                <w:ins w:id="460" w:author="hansl" w:date="2024-09-30T19:45:00Z"/>
                <w:rFonts w:eastAsia="仿宋"/>
                <w:bCs/>
                <w:color w:val="000000"/>
                <w:sz w:val="28"/>
                <w:szCs w:val="24"/>
              </w:rPr>
            </w:pPr>
            <w:ins w:id="461" w:author="hansl" w:date="2024-09-30T19:45:00Z">
              <w:r>
                <w:rPr>
                  <w:rFonts w:eastAsia="仿宋"/>
                  <w:bCs/>
                  <w:color w:val="000000"/>
                  <w:sz w:val="28"/>
                  <w:szCs w:val="24"/>
                </w:rPr>
                <w:t>0.60%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0" w:hRule="atLeast"/>
          <w:ins w:id="462" w:author="hansl" w:date="2024-09-30T19:45:00Z"/>
        </w:trPr>
        <w:tc>
          <w:tcPr>
            <w:tcW w:w="4093" w:type="dxa"/>
            <w:vAlign w:val="center"/>
          </w:tcPr>
          <w:p>
            <w:pPr>
              <w:shd w:val="clear" w:color="010000" w:fill="auto"/>
              <w:spacing w:line="400" w:lineRule="exact"/>
              <w:jc w:val="left"/>
              <w:rPr>
                <w:ins w:id="463" w:author="hansl" w:date="2024-09-30T19:45:00Z"/>
                <w:rFonts w:eastAsia="仿宋_GB2312"/>
                <w:bCs/>
                <w:sz w:val="28"/>
                <w:szCs w:val="28"/>
              </w:rPr>
            </w:pPr>
            <w:ins w:id="464" w:author="hansl" w:date="2024-09-30T19:45:00Z">
              <w:r>
                <w:rPr>
                  <w:rFonts w:eastAsia="仿宋_GB2312"/>
                  <w:bCs/>
                  <w:sz w:val="28"/>
                  <w:szCs w:val="28"/>
                </w:rPr>
                <w:t>100万元以上至1000万元</w:t>
              </w:r>
            </w:ins>
          </w:p>
          <w:p>
            <w:pPr>
              <w:shd w:val="clear" w:color="010000" w:fill="auto"/>
              <w:spacing w:line="400" w:lineRule="exact"/>
              <w:jc w:val="left"/>
              <w:rPr>
                <w:ins w:id="465" w:author="hansl" w:date="2024-09-30T19:45:00Z"/>
                <w:rFonts w:eastAsia="仿宋_GB2312"/>
                <w:bCs/>
                <w:sz w:val="28"/>
                <w:szCs w:val="28"/>
              </w:rPr>
            </w:pPr>
            <w:ins w:id="466" w:author="hansl" w:date="2024-09-30T19:45:00Z">
              <w:r>
                <w:rPr>
                  <w:rFonts w:eastAsia="仿宋_GB2312"/>
                  <w:bCs/>
                  <w:sz w:val="28"/>
                  <w:szCs w:val="28"/>
                </w:rPr>
                <w:t>（含1000</w:t>
              </w:r>
            </w:ins>
            <w:ins w:id="467" w:author="hansl" w:date="2024-09-30T19:45:00Z">
              <w:r>
                <w:rPr>
                  <w:rFonts w:hint="eastAsia" w:eastAsia="仿宋_GB2312"/>
                  <w:bCs/>
                  <w:sz w:val="28"/>
                  <w:szCs w:val="28"/>
                </w:rPr>
                <w:t>万元</w:t>
              </w:r>
            </w:ins>
            <w:ins w:id="468" w:author="hansl" w:date="2024-09-30T19:45:00Z">
              <w:r>
                <w:rPr>
                  <w:rFonts w:eastAsia="仿宋_GB2312"/>
                  <w:bCs/>
                  <w:sz w:val="28"/>
                  <w:szCs w:val="28"/>
                </w:rPr>
                <w:t>）</w:t>
              </w:r>
            </w:ins>
          </w:p>
        </w:tc>
        <w:tc>
          <w:tcPr>
            <w:tcW w:w="1885" w:type="dxa"/>
            <w:vAlign w:val="center"/>
          </w:tcPr>
          <w:p>
            <w:pPr>
              <w:shd w:val="clear" w:color="010000" w:fill="auto"/>
              <w:spacing w:line="400" w:lineRule="exact"/>
              <w:jc w:val="center"/>
              <w:rPr>
                <w:ins w:id="469" w:author="hansl" w:date="2024-09-30T19:45:00Z"/>
                <w:rFonts w:eastAsia="仿宋_GB2312"/>
                <w:bCs/>
                <w:sz w:val="28"/>
                <w:szCs w:val="28"/>
              </w:rPr>
            </w:pPr>
            <w:ins w:id="470" w:author="hansl" w:date="2024-09-30T19:45:00Z">
              <w:r>
                <w:rPr>
                  <w:rFonts w:eastAsia="仿宋_GB2312"/>
                  <w:bCs/>
                  <w:sz w:val="28"/>
                  <w:szCs w:val="28"/>
                </w:rPr>
                <w:t>0.5</w:t>
              </w:r>
            </w:ins>
            <w:ins w:id="471" w:author="hansl" w:date="2024-09-30T19:45:00Z">
              <w:r>
                <w:rPr>
                  <w:rFonts w:hint="eastAsia" w:eastAsia="仿宋_GB2312"/>
                  <w:bCs/>
                  <w:sz w:val="28"/>
                  <w:szCs w:val="28"/>
                </w:rPr>
                <w:t>0</w:t>
              </w:r>
            </w:ins>
            <w:ins w:id="472" w:author="hansl" w:date="2024-09-30T19:45:00Z">
              <w:r>
                <w:rPr>
                  <w:rFonts w:eastAsia="仿宋_GB2312"/>
                  <w:bCs/>
                  <w:sz w:val="28"/>
                  <w:szCs w:val="28"/>
                </w:rPr>
                <w:t>%</w:t>
              </w:r>
            </w:ins>
          </w:p>
        </w:tc>
        <w:tc>
          <w:tcPr>
            <w:tcW w:w="1431" w:type="dxa"/>
            <w:vAlign w:val="center"/>
          </w:tcPr>
          <w:p>
            <w:pPr>
              <w:shd w:val="clear" w:color="010000" w:fill="auto"/>
              <w:spacing w:line="400" w:lineRule="exact"/>
              <w:jc w:val="center"/>
              <w:rPr>
                <w:ins w:id="473" w:author="hansl" w:date="2024-09-30T19:45:00Z"/>
                <w:rFonts w:eastAsia="仿宋_GB2312"/>
                <w:bCs/>
                <w:sz w:val="28"/>
                <w:szCs w:val="28"/>
              </w:rPr>
            </w:pPr>
            <w:ins w:id="474" w:author="hansl" w:date="2024-09-30T19:45:00Z">
              <w:r>
                <w:rPr>
                  <w:rFonts w:eastAsia="仿宋_GB2312"/>
                  <w:bCs/>
                  <w:sz w:val="28"/>
                  <w:szCs w:val="28"/>
                </w:rPr>
                <w:t>50%</w:t>
              </w:r>
            </w:ins>
          </w:p>
        </w:tc>
        <w:tc>
          <w:tcPr>
            <w:tcW w:w="1647" w:type="dxa"/>
            <w:vAlign w:val="center"/>
          </w:tcPr>
          <w:p>
            <w:pPr>
              <w:shd w:val="clear" w:color="010000" w:fill="auto"/>
              <w:spacing w:line="400" w:lineRule="exact"/>
              <w:jc w:val="center"/>
              <w:rPr>
                <w:ins w:id="475" w:author="hansl" w:date="2024-09-30T19:45:00Z"/>
                <w:rFonts w:eastAsia="仿宋_GB2312"/>
                <w:bCs/>
                <w:color w:val="000000"/>
                <w:sz w:val="28"/>
                <w:szCs w:val="28"/>
              </w:rPr>
            </w:pPr>
            <w:ins w:id="476" w:author="hansl" w:date="2024-09-30T19:45:00Z">
              <w:r>
                <w:rPr>
                  <w:rFonts w:eastAsia="仿宋"/>
                  <w:bCs/>
                  <w:color w:val="000000"/>
                  <w:sz w:val="28"/>
                  <w:szCs w:val="24"/>
                </w:rPr>
                <w:t>0.25%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477" w:author="hansl" w:date="2024-09-30T19:45:00Z"/>
        </w:trPr>
        <w:tc>
          <w:tcPr>
            <w:tcW w:w="4093" w:type="dxa"/>
            <w:vAlign w:val="center"/>
          </w:tcPr>
          <w:p>
            <w:pPr>
              <w:shd w:val="clear" w:color="010000" w:fill="auto"/>
              <w:spacing w:line="400" w:lineRule="exact"/>
              <w:jc w:val="left"/>
              <w:rPr>
                <w:ins w:id="478" w:author="hansl" w:date="2024-09-30T19:45:00Z"/>
                <w:rFonts w:eastAsia="仿宋_GB2312"/>
                <w:bCs/>
                <w:sz w:val="28"/>
                <w:szCs w:val="28"/>
              </w:rPr>
            </w:pPr>
            <w:ins w:id="479" w:author="hansl" w:date="2024-09-30T19:45:00Z">
              <w:r>
                <w:rPr>
                  <w:rFonts w:eastAsia="仿宋_GB2312"/>
                  <w:bCs/>
                  <w:sz w:val="28"/>
                  <w:szCs w:val="28"/>
                </w:rPr>
                <w:t>1000万元以上至5000万元</w:t>
              </w:r>
            </w:ins>
          </w:p>
          <w:p>
            <w:pPr>
              <w:shd w:val="clear" w:color="010000" w:fill="auto"/>
              <w:spacing w:line="400" w:lineRule="exact"/>
              <w:jc w:val="left"/>
              <w:rPr>
                <w:ins w:id="480" w:author="hansl" w:date="2024-09-30T19:45:00Z"/>
                <w:rFonts w:eastAsia="仿宋_GB2312"/>
                <w:bCs/>
                <w:sz w:val="28"/>
                <w:szCs w:val="28"/>
              </w:rPr>
            </w:pPr>
            <w:ins w:id="481" w:author="hansl" w:date="2024-09-30T19:45:00Z">
              <w:r>
                <w:rPr>
                  <w:rFonts w:eastAsia="仿宋_GB2312"/>
                  <w:bCs/>
                  <w:sz w:val="28"/>
                  <w:szCs w:val="28"/>
                </w:rPr>
                <w:t>（含5000</w:t>
              </w:r>
            </w:ins>
            <w:ins w:id="482" w:author="hansl" w:date="2024-09-30T19:45:00Z">
              <w:r>
                <w:rPr>
                  <w:rFonts w:hint="eastAsia" w:eastAsia="仿宋_GB2312"/>
                  <w:bCs/>
                  <w:sz w:val="28"/>
                  <w:szCs w:val="28"/>
                </w:rPr>
                <w:t>万元</w:t>
              </w:r>
            </w:ins>
            <w:ins w:id="483" w:author="hansl" w:date="2024-09-30T19:45:00Z">
              <w:r>
                <w:rPr>
                  <w:rFonts w:eastAsia="仿宋_GB2312"/>
                  <w:bCs/>
                  <w:sz w:val="28"/>
                  <w:szCs w:val="28"/>
                </w:rPr>
                <w:t>）</w:t>
              </w:r>
            </w:ins>
          </w:p>
        </w:tc>
        <w:tc>
          <w:tcPr>
            <w:tcW w:w="1885" w:type="dxa"/>
            <w:vAlign w:val="center"/>
          </w:tcPr>
          <w:p>
            <w:pPr>
              <w:shd w:val="clear" w:color="010000" w:fill="auto"/>
              <w:spacing w:line="400" w:lineRule="exact"/>
              <w:jc w:val="center"/>
              <w:rPr>
                <w:ins w:id="484" w:author="hansl" w:date="2024-09-30T19:45:00Z"/>
                <w:rFonts w:eastAsia="仿宋_GB2312"/>
                <w:bCs/>
                <w:sz w:val="28"/>
                <w:szCs w:val="28"/>
              </w:rPr>
            </w:pPr>
            <w:ins w:id="485" w:author="hansl" w:date="2024-09-30T19:45:00Z">
              <w:r>
                <w:rPr>
                  <w:rFonts w:eastAsia="仿宋_GB2312"/>
                  <w:bCs/>
                  <w:sz w:val="28"/>
                  <w:szCs w:val="28"/>
                </w:rPr>
                <w:t>0.2</w:t>
              </w:r>
            </w:ins>
            <w:ins w:id="486" w:author="hansl" w:date="2024-09-30T19:45:00Z">
              <w:r>
                <w:rPr>
                  <w:rFonts w:hint="eastAsia" w:eastAsia="仿宋_GB2312"/>
                  <w:bCs/>
                  <w:sz w:val="28"/>
                  <w:szCs w:val="28"/>
                </w:rPr>
                <w:t>0</w:t>
              </w:r>
            </w:ins>
            <w:ins w:id="487" w:author="hansl" w:date="2024-09-30T19:45:00Z">
              <w:r>
                <w:rPr>
                  <w:rFonts w:eastAsia="仿宋_GB2312"/>
                  <w:bCs/>
                  <w:sz w:val="28"/>
                  <w:szCs w:val="28"/>
                </w:rPr>
                <w:t>%</w:t>
              </w:r>
            </w:ins>
          </w:p>
        </w:tc>
        <w:tc>
          <w:tcPr>
            <w:tcW w:w="1431" w:type="dxa"/>
            <w:vAlign w:val="center"/>
          </w:tcPr>
          <w:p>
            <w:pPr>
              <w:shd w:val="clear" w:color="010000" w:fill="auto"/>
              <w:spacing w:line="400" w:lineRule="exact"/>
              <w:jc w:val="center"/>
              <w:rPr>
                <w:ins w:id="488" w:author="hansl" w:date="2024-09-30T19:45:00Z"/>
                <w:rFonts w:eastAsia="仿宋_GB2312"/>
                <w:bCs/>
                <w:snapToGrid w:val="0"/>
                <w:kern w:val="0"/>
                <w:sz w:val="28"/>
                <w:szCs w:val="28"/>
              </w:rPr>
            </w:pPr>
            <w:ins w:id="489" w:author="hansl" w:date="2024-09-30T19:45:00Z">
              <w:r>
                <w:rPr>
                  <w:rFonts w:eastAsia="仿宋_GB2312"/>
                  <w:bCs/>
                  <w:sz w:val="28"/>
                  <w:szCs w:val="28"/>
                </w:rPr>
                <w:t>40%</w:t>
              </w:r>
            </w:ins>
          </w:p>
        </w:tc>
        <w:tc>
          <w:tcPr>
            <w:tcW w:w="1647" w:type="dxa"/>
            <w:vAlign w:val="center"/>
          </w:tcPr>
          <w:p>
            <w:pPr>
              <w:shd w:val="clear" w:color="010000" w:fill="auto"/>
              <w:spacing w:line="400" w:lineRule="exact"/>
              <w:jc w:val="center"/>
              <w:rPr>
                <w:ins w:id="490" w:author="hansl" w:date="2024-09-30T19:45:00Z"/>
                <w:rFonts w:eastAsia="仿宋_GB2312"/>
                <w:bCs/>
                <w:sz w:val="28"/>
                <w:szCs w:val="28"/>
              </w:rPr>
            </w:pPr>
            <w:ins w:id="491" w:author="hansl" w:date="2024-09-30T19:45:00Z">
              <w:r>
                <w:rPr>
                  <w:rFonts w:eastAsia="仿宋_GB2312"/>
                  <w:bCs/>
                  <w:sz w:val="28"/>
                  <w:szCs w:val="28"/>
                </w:rPr>
                <w:t>0.20%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492" w:author="hansl" w:date="2024-09-30T19:45:00Z"/>
        </w:trPr>
        <w:tc>
          <w:tcPr>
            <w:tcW w:w="4093" w:type="dxa"/>
            <w:vAlign w:val="center"/>
          </w:tcPr>
          <w:p>
            <w:pPr>
              <w:shd w:val="clear" w:color="010000" w:fill="auto"/>
              <w:spacing w:line="400" w:lineRule="exact"/>
              <w:jc w:val="left"/>
              <w:rPr>
                <w:ins w:id="493" w:author="hansl" w:date="2024-09-30T19:45:00Z"/>
                <w:rFonts w:eastAsia="仿宋_GB2312"/>
                <w:bCs/>
                <w:sz w:val="28"/>
                <w:szCs w:val="28"/>
              </w:rPr>
            </w:pPr>
            <w:ins w:id="494" w:author="hansl" w:date="2024-09-30T19:45:00Z">
              <w:r>
                <w:rPr>
                  <w:rFonts w:eastAsia="仿宋_GB2312"/>
                  <w:bCs/>
                  <w:sz w:val="28"/>
                  <w:szCs w:val="28"/>
                </w:rPr>
                <w:t>5000万元以上至10000万元</w:t>
              </w:r>
            </w:ins>
          </w:p>
          <w:p>
            <w:pPr>
              <w:shd w:val="clear" w:color="010000" w:fill="auto"/>
              <w:spacing w:line="400" w:lineRule="exact"/>
              <w:jc w:val="left"/>
              <w:rPr>
                <w:ins w:id="495" w:author="hansl" w:date="2024-09-30T19:45:00Z"/>
                <w:rFonts w:eastAsia="仿宋_GB2312"/>
                <w:bCs/>
                <w:sz w:val="28"/>
                <w:szCs w:val="28"/>
              </w:rPr>
            </w:pPr>
            <w:ins w:id="496" w:author="hansl" w:date="2024-09-30T19:45:00Z">
              <w:r>
                <w:rPr>
                  <w:rFonts w:eastAsia="仿宋_GB2312"/>
                  <w:bCs/>
                  <w:sz w:val="28"/>
                  <w:szCs w:val="28"/>
                </w:rPr>
                <w:t>（含10000</w:t>
              </w:r>
            </w:ins>
            <w:ins w:id="497" w:author="hansl" w:date="2024-09-30T19:45:00Z">
              <w:r>
                <w:rPr>
                  <w:rFonts w:hint="eastAsia" w:eastAsia="仿宋_GB2312"/>
                  <w:bCs/>
                  <w:sz w:val="28"/>
                  <w:szCs w:val="28"/>
                </w:rPr>
                <w:t>万元</w:t>
              </w:r>
            </w:ins>
            <w:ins w:id="498" w:author="hansl" w:date="2024-09-30T19:45:00Z">
              <w:r>
                <w:rPr>
                  <w:rFonts w:eastAsia="仿宋_GB2312"/>
                  <w:bCs/>
                  <w:sz w:val="28"/>
                  <w:szCs w:val="28"/>
                </w:rPr>
                <w:t>）</w:t>
              </w:r>
            </w:ins>
          </w:p>
        </w:tc>
        <w:tc>
          <w:tcPr>
            <w:tcW w:w="1885" w:type="dxa"/>
            <w:vAlign w:val="center"/>
          </w:tcPr>
          <w:p>
            <w:pPr>
              <w:shd w:val="clear" w:color="010000" w:fill="auto"/>
              <w:spacing w:line="400" w:lineRule="exact"/>
              <w:jc w:val="center"/>
              <w:rPr>
                <w:ins w:id="499" w:author="hansl" w:date="2024-09-30T19:45:00Z"/>
                <w:rFonts w:eastAsia="仿宋_GB2312"/>
                <w:bCs/>
                <w:sz w:val="28"/>
                <w:szCs w:val="28"/>
              </w:rPr>
            </w:pPr>
            <w:ins w:id="500" w:author="hansl" w:date="2024-09-30T19:45:00Z">
              <w:r>
                <w:rPr>
                  <w:rFonts w:eastAsia="仿宋_GB2312"/>
                  <w:bCs/>
                  <w:sz w:val="28"/>
                  <w:szCs w:val="28"/>
                </w:rPr>
                <w:t>0.15%</w:t>
              </w:r>
            </w:ins>
          </w:p>
        </w:tc>
        <w:tc>
          <w:tcPr>
            <w:tcW w:w="1431" w:type="dxa"/>
            <w:vAlign w:val="center"/>
          </w:tcPr>
          <w:p>
            <w:pPr>
              <w:shd w:val="clear" w:color="010000" w:fill="auto"/>
              <w:spacing w:line="400" w:lineRule="exact"/>
              <w:jc w:val="center"/>
              <w:rPr>
                <w:ins w:id="501" w:author="hansl" w:date="2024-09-30T19:45:00Z"/>
                <w:rFonts w:eastAsia="仿宋_GB2312"/>
                <w:bCs/>
                <w:snapToGrid w:val="0"/>
                <w:kern w:val="0"/>
                <w:sz w:val="28"/>
                <w:szCs w:val="28"/>
                <w:lang w:eastAsia="en-US"/>
              </w:rPr>
            </w:pPr>
            <w:ins w:id="502" w:author="hansl" w:date="2024-09-30T19:45:00Z">
              <w:r>
                <w:rPr>
                  <w:rFonts w:eastAsia="仿宋_GB2312"/>
                  <w:bCs/>
                  <w:sz w:val="28"/>
                  <w:szCs w:val="28"/>
                </w:rPr>
                <w:t>40%</w:t>
              </w:r>
            </w:ins>
          </w:p>
        </w:tc>
        <w:tc>
          <w:tcPr>
            <w:tcW w:w="1647" w:type="dxa"/>
            <w:vAlign w:val="center"/>
          </w:tcPr>
          <w:p>
            <w:pPr>
              <w:shd w:val="clear" w:color="010000" w:fill="auto"/>
              <w:spacing w:line="400" w:lineRule="exact"/>
              <w:jc w:val="center"/>
              <w:rPr>
                <w:ins w:id="503" w:author="hansl" w:date="2024-09-30T19:45:00Z"/>
                <w:rFonts w:eastAsia="仿宋"/>
                <w:bCs/>
                <w:color w:val="000000"/>
                <w:sz w:val="28"/>
                <w:szCs w:val="24"/>
              </w:rPr>
            </w:pPr>
            <w:ins w:id="504" w:author="hansl" w:date="2024-09-30T19:45:00Z">
              <w:r>
                <w:rPr>
                  <w:rFonts w:eastAsia="仿宋"/>
                  <w:bCs/>
                  <w:color w:val="000000"/>
                  <w:sz w:val="28"/>
                  <w:szCs w:val="24"/>
                </w:rPr>
                <w:t>0.08%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505" w:author="hansl" w:date="2024-09-30T19:45:00Z"/>
        </w:trPr>
        <w:tc>
          <w:tcPr>
            <w:tcW w:w="4093" w:type="dxa"/>
            <w:vAlign w:val="center"/>
          </w:tcPr>
          <w:p>
            <w:pPr>
              <w:shd w:val="clear" w:color="010000" w:fill="auto"/>
              <w:spacing w:line="400" w:lineRule="exact"/>
              <w:jc w:val="left"/>
              <w:rPr>
                <w:ins w:id="506" w:author="hansl" w:date="2024-09-30T19:45:00Z"/>
                <w:rFonts w:eastAsia="仿宋_GB2312"/>
                <w:bCs/>
                <w:sz w:val="28"/>
                <w:szCs w:val="28"/>
              </w:rPr>
            </w:pPr>
            <w:ins w:id="507" w:author="hansl" w:date="2024-09-30T19:45:00Z">
              <w:r>
                <w:rPr>
                  <w:rFonts w:eastAsia="仿宋_GB2312"/>
                  <w:bCs/>
                  <w:sz w:val="28"/>
                  <w:szCs w:val="28"/>
                </w:rPr>
                <w:t>10000万元以上至100000万元</w:t>
              </w:r>
            </w:ins>
          </w:p>
          <w:p>
            <w:pPr>
              <w:shd w:val="clear" w:color="010000" w:fill="auto"/>
              <w:spacing w:line="400" w:lineRule="exact"/>
              <w:jc w:val="left"/>
              <w:rPr>
                <w:ins w:id="508" w:author="hansl" w:date="2024-09-30T19:45:00Z"/>
                <w:rFonts w:eastAsia="仿宋_GB2312"/>
                <w:bCs/>
                <w:sz w:val="28"/>
                <w:szCs w:val="28"/>
              </w:rPr>
            </w:pPr>
            <w:ins w:id="509" w:author="hansl" w:date="2024-09-30T19:45:00Z">
              <w:r>
                <w:rPr>
                  <w:rFonts w:eastAsia="仿宋_GB2312"/>
                  <w:bCs/>
                  <w:sz w:val="28"/>
                  <w:szCs w:val="28"/>
                </w:rPr>
                <w:t>（含100000</w:t>
              </w:r>
            </w:ins>
            <w:ins w:id="510" w:author="hansl" w:date="2024-09-30T19:45:00Z">
              <w:r>
                <w:rPr>
                  <w:rFonts w:hint="eastAsia" w:eastAsia="仿宋_GB2312"/>
                  <w:bCs/>
                  <w:sz w:val="28"/>
                  <w:szCs w:val="28"/>
                </w:rPr>
                <w:t>万元</w:t>
              </w:r>
            </w:ins>
            <w:ins w:id="511" w:author="hansl" w:date="2024-09-30T19:45:00Z">
              <w:r>
                <w:rPr>
                  <w:rFonts w:eastAsia="仿宋_GB2312"/>
                  <w:bCs/>
                  <w:sz w:val="28"/>
                  <w:szCs w:val="28"/>
                </w:rPr>
                <w:t>）</w:t>
              </w:r>
            </w:ins>
          </w:p>
        </w:tc>
        <w:tc>
          <w:tcPr>
            <w:tcW w:w="1885" w:type="dxa"/>
            <w:vAlign w:val="center"/>
          </w:tcPr>
          <w:p>
            <w:pPr>
              <w:shd w:val="clear" w:color="010000" w:fill="auto"/>
              <w:spacing w:line="400" w:lineRule="exact"/>
              <w:jc w:val="center"/>
              <w:rPr>
                <w:ins w:id="512" w:author="hansl" w:date="2024-09-30T19:45:00Z"/>
                <w:rFonts w:eastAsia="仿宋_GB2312"/>
                <w:bCs/>
                <w:sz w:val="28"/>
                <w:szCs w:val="28"/>
              </w:rPr>
            </w:pPr>
            <w:ins w:id="513" w:author="hansl" w:date="2024-09-30T19:45:00Z">
              <w:r>
                <w:rPr>
                  <w:rFonts w:eastAsia="仿宋_GB2312"/>
                  <w:bCs/>
                  <w:sz w:val="28"/>
                  <w:szCs w:val="28"/>
                </w:rPr>
                <w:t>0.05%</w:t>
              </w:r>
            </w:ins>
          </w:p>
        </w:tc>
        <w:tc>
          <w:tcPr>
            <w:tcW w:w="1431" w:type="dxa"/>
            <w:vAlign w:val="center"/>
          </w:tcPr>
          <w:p>
            <w:pPr>
              <w:shd w:val="clear" w:color="010000" w:fill="auto"/>
              <w:spacing w:line="400" w:lineRule="exact"/>
              <w:jc w:val="center"/>
              <w:rPr>
                <w:ins w:id="514" w:author="hansl" w:date="2024-09-30T19:45:00Z"/>
                <w:rFonts w:eastAsia="仿宋_GB2312"/>
                <w:bCs/>
                <w:snapToGrid w:val="0"/>
                <w:kern w:val="0"/>
                <w:sz w:val="28"/>
                <w:szCs w:val="28"/>
                <w:lang w:eastAsia="en-US"/>
              </w:rPr>
            </w:pPr>
            <w:ins w:id="515" w:author="hansl" w:date="2024-09-30T19:45:00Z">
              <w:r>
                <w:rPr>
                  <w:rFonts w:eastAsia="仿宋_GB2312"/>
                  <w:bCs/>
                  <w:sz w:val="28"/>
                  <w:szCs w:val="28"/>
                </w:rPr>
                <w:t>40%</w:t>
              </w:r>
            </w:ins>
          </w:p>
        </w:tc>
        <w:tc>
          <w:tcPr>
            <w:tcW w:w="1647" w:type="dxa"/>
            <w:vAlign w:val="center"/>
          </w:tcPr>
          <w:p>
            <w:pPr>
              <w:shd w:val="clear" w:color="010000" w:fill="auto"/>
              <w:spacing w:line="400" w:lineRule="exact"/>
              <w:jc w:val="center"/>
              <w:rPr>
                <w:ins w:id="516" w:author="hansl" w:date="2024-09-30T19:45:00Z"/>
                <w:rFonts w:eastAsia="仿宋"/>
                <w:bCs/>
                <w:color w:val="000000"/>
                <w:sz w:val="28"/>
                <w:szCs w:val="24"/>
              </w:rPr>
            </w:pPr>
            <w:ins w:id="517" w:author="hansl" w:date="2024-09-30T19:45:00Z">
              <w:r>
                <w:rPr>
                  <w:rFonts w:eastAsia="仿宋"/>
                  <w:bCs/>
                  <w:color w:val="000000"/>
                  <w:sz w:val="28"/>
                  <w:szCs w:val="24"/>
                </w:rPr>
                <w:t>0.06%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518" w:author="hansl" w:date="2024-09-30T19:45:00Z"/>
        </w:trPr>
        <w:tc>
          <w:tcPr>
            <w:tcW w:w="9056" w:type="dxa"/>
            <w:gridSpan w:val="4"/>
            <w:vAlign w:val="center"/>
          </w:tcPr>
          <w:p>
            <w:pPr>
              <w:shd w:val="clear" w:color="010000" w:fill="auto"/>
              <w:spacing w:line="400" w:lineRule="exact"/>
              <w:jc w:val="left"/>
              <w:rPr>
                <w:ins w:id="519" w:author="hansl" w:date="2024-09-30T19:45:00Z"/>
                <w:rFonts w:eastAsia="仿宋_GB2312"/>
                <w:bCs/>
                <w:color w:val="000000"/>
                <w:sz w:val="28"/>
                <w:szCs w:val="24"/>
              </w:rPr>
            </w:pPr>
            <w:ins w:id="520" w:author="hansl" w:date="2024-09-30T19:45:00Z">
              <w:r>
                <w:rPr>
                  <w:rFonts w:hint="eastAsia" w:eastAsia="仿宋_GB2312"/>
                  <w:bCs/>
                  <w:sz w:val="28"/>
                  <w:szCs w:val="28"/>
                </w:rPr>
                <w:t>备注：</w:t>
              </w:r>
            </w:ins>
            <w:ins w:id="521" w:author="WPS_1604826162" w:date="2024-09-30T20:01:00Z">
              <w:r>
                <w:rPr>
                  <w:rFonts w:hint="eastAsia" w:eastAsia="仿宋_GB2312"/>
                  <w:bCs/>
                  <w:sz w:val="28"/>
                  <w:szCs w:val="28"/>
                </w:rPr>
                <w:t>1、</w:t>
              </w:r>
            </w:ins>
            <w:ins w:id="522" w:author="hansl" w:date="2024-09-30T19:45:00Z">
              <w:r>
                <w:rPr>
                  <w:rFonts w:hint="eastAsia" w:eastAsia="仿宋_GB2312"/>
                  <w:bCs/>
                  <w:sz w:val="28"/>
                  <w:szCs w:val="28"/>
                </w:rPr>
                <w:t>单次服务费不低于600元</w:t>
              </w:r>
            </w:ins>
            <w:ins w:id="523" w:author="WPS_1604826162" w:date="2024-09-30T20:02:00Z">
              <w:r>
                <w:rPr>
                  <w:rFonts w:hint="eastAsia" w:eastAsia="仿宋_GB2312"/>
                  <w:bCs/>
                  <w:sz w:val="28"/>
                  <w:szCs w:val="28"/>
                </w:rPr>
                <w:t>；2、</w:t>
              </w:r>
            </w:ins>
            <w:ins w:id="524" w:author="WPS_1604826162" w:date="2024-09-30T20:01:00Z">
              <w:r>
                <w:rPr>
                  <w:rFonts w:hint="eastAsia" w:eastAsia="仿宋_GB2312"/>
                  <w:bCs/>
                  <w:sz w:val="28"/>
                  <w:szCs w:val="28"/>
                </w:rPr>
                <w:t>含税，税率6%</w:t>
              </w:r>
            </w:ins>
            <w:ins w:id="525" w:author="WPS_1604826162" w:date="2024-09-30T20:02:00Z">
              <w:r>
                <w:rPr>
                  <w:rFonts w:hint="eastAsia" w:eastAsia="仿宋_GB2312"/>
                  <w:bCs/>
                  <w:sz w:val="28"/>
                  <w:szCs w:val="28"/>
                </w:rPr>
                <w:t>。</w:t>
              </w:r>
            </w:ins>
          </w:p>
        </w:tc>
      </w:tr>
    </w:tbl>
    <w:p>
      <w:pPr>
        <w:spacing w:line="360" w:lineRule="auto"/>
        <w:ind w:firstLine="840" w:firstLineChars="300"/>
        <w:rPr>
          <w:ins w:id="526" w:author="hansl" w:date="2024-09-30T19:45:00Z"/>
          <w:sz w:val="28"/>
          <w:szCs w:val="28"/>
        </w:rPr>
      </w:pPr>
    </w:p>
    <w:p>
      <w:pPr>
        <w:spacing w:line="360" w:lineRule="auto"/>
        <w:ind w:firstLine="840" w:firstLineChars="300"/>
        <w:rPr>
          <w:ins w:id="527" w:author="hansl" w:date="2024-09-30T19:48:00Z"/>
          <w:sz w:val="28"/>
          <w:szCs w:val="28"/>
        </w:rPr>
      </w:pPr>
    </w:p>
    <w:p>
      <w:pPr>
        <w:spacing w:line="360" w:lineRule="auto"/>
        <w:ind w:firstLine="840" w:firstLineChars="300"/>
        <w:rPr>
          <w:ins w:id="528" w:author="hansl" w:date="2024-09-30T19:48:00Z"/>
          <w:sz w:val="28"/>
          <w:szCs w:val="28"/>
        </w:rPr>
      </w:pPr>
    </w:p>
    <w:p>
      <w:pPr>
        <w:spacing w:line="360" w:lineRule="auto"/>
        <w:ind w:firstLine="840" w:firstLineChars="300"/>
        <w:rPr>
          <w:ins w:id="529" w:author="hansl" w:date="2024-09-30T19:48:00Z"/>
          <w:sz w:val="28"/>
          <w:szCs w:val="28"/>
        </w:rPr>
      </w:pPr>
    </w:p>
    <w:p>
      <w:pPr>
        <w:spacing w:line="360" w:lineRule="auto"/>
        <w:ind w:firstLine="840" w:firstLineChars="300"/>
        <w:rPr>
          <w:ins w:id="530" w:author="hansl" w:date="2024-09-30T19:48:00Z"/>
          <w:sz w:val="28"/>
          <w:szCs w:val="28"/>
        </w:rPr>
      </w:pPr>
    </w:p>
    <w:p>
      <w:pPr>
        <w:spacing w:line="360" w:lineRule="auto"/>
        <w:ind w:firstLine="840" w:firstLineChars="300"/>
        <w:rPr>
          <w:ins w:id="531" w:author="hansl" w:date="2024-09-30T19:48:00Z"/>
          <w:sz w:val="28"/>
          <w:szCs w:val="28"/>
        </w:rPr>
      </w:pPr>
    </w:p>
    <w:p>
      <w:pPr>
        <w:spacing w:line="360" w:lineRule="auto"/>
        <w:ind w:firstLine="840" w:firstLineChars="300"/>
        <w:rPr>
          <w:ins w:id="532" w:author="hansl" w:date="2024-09-30T19:44:00Z"/>
          <w:sz w:val="28"/>
          <w:szCs w:val="28"/>
        </w:rPr>
      </w:pPr>
      <w:ins w:id="533" w:author="hansl" w:date="2024-09-30T19:45:00Z">
        <w:r>
          <w:rPr>
            <w:rFonts w:hint="eastAsia"/>
            <w:sz w:val="28"/>
            <w:szCs w:val="28"/>
          </w:rPr>
          <w:t>7</w:t>
        </w:r>
      </w:ins>
      <w:ins w:id="534" w:author="hansl" w:date="2024-09-30T19:44:00Z">
        <w:r>
          <w:rPr>
            <w:rFonts w:hint="eastAsia"/>
            <w:sz w:val="28"/>
            <w:szCs w:val="28"/>
          </w:rPr>
          <w:t>、发票提供：本次拍卖成交标的，</w:t>
        </w:r>
      </w:ins>
      <w:ins w:id="535" w:author="hansl" w:date="2024-09-30T19:45:00Z">
        <w:r>
          <w:rPr>
            <w:rFonts w:hint="eastAsia"/>
            <w:sz w:val="28"/>
            <w:szCs w:val="28"/>
          </w:rPr>
          <w:t>委托人</w:t>
        </w:r>
      </w:ins>
      <w:ins w:id="536" w:author="hansl" w:date="2024-09-30T19:44:00Z">
        <w:r>
          <w:rPr>
            <w:rFonts w:hint="eastAsia"/>
            <w:sz w:val="28"/>
            <w:szCs w:val="28"/>
          </w:rPr>
          <w:t>将实际结算货款交至区财政专用账户，由区财政授权单位向</w:t>
        </w:r>
      </w:ins>
      <w:ins w:id="537" w:author="hansl" w:date="2024-09-30T19:45:00Z">
        <w:r>
          <w:rPr>
            <w:rFonts w:hint="eastAsia"/>
            <w:sz w:val="28"/>
            <w:szCs w:val="28"/>
          </w:rPr>
          <w:t>买受人</w:t>
        </w:r>
      </w:ins>
      <w:ins w:id="538" w:author="hansl" w:date="2024-09-30T19:44:00Z">
        <w:r>
          <w:rPr>
            <w:rFonts w:hint="eastAsia"/>
            <w:sz w:val="28"/>
            <w:szCs w:val="28"/>
          </w:rPr>
          <w:t>开具非税票据。</w:t>
        </w:r>
      </w:ins>
    </w:p>
    <w:p>
      <w:pPr>
        <w:spacing w:line="360" w:lineRule="auto"/>
        <w:ind w:firstLine="840" w:firstLineChars="300"/>
        <w:rPr>
          <w:ins w:id="539" w:author="hansl" w:date="2024-09-30T19:51:00Z"/>
          <w:sz w:val="28"/>
          <w:szCs w:val="28"/>
        </w:rPr>
      </w:pPr>
    </w:p>
    <w:p>
      <w:pPr>
        <w:spacing w:line="360" w:lineRule="auto"/>
        <w:ind w:firstLine="840" w:firstLineChars="300"/>
        <w:rPr>
          <w:ins w:id="540" w:author="hansl" w:date="2024-09-30T19:51:00Z"/>
          <w:sz w:val="28"/>
          <w:szCs w:val="28"/>
        </w:rPr>
      </w:pPr>
    </w:p>
    <w:p>
      <w:pPr>
        <w:spacing w:line="360" w:lineRule="auto"/>
        <w:ind w:firstLine="840" w:firstLineChars="300"/>
        <w:rPr>
          <w:ins w:id="541" w:author="hansl" w:date="2024-09-30T19:51:00Z"/>
          <w:sz w:val="28"/>
          <w:szCs w:val="28"/>
        </w:rPr>
      </w:pPr>
    </w:p>
    <w:p>
      <w:pPr>
        <w:spacing w:line="360" w:lineRule="auto"/>
        <w:ind w:firstLine="883" w:firstLineChars="200"/>
        <w:rPr>
          <w:b/>
          <w:sz w:val="44"/>
          <w:szCs w:val="44"/>
        </w:rPr>
      </w:pPr>
    </w:p>
    <w:p>
      <w:pPr>
        <w:spacing w:line="360" w:lineRule="auto"/>
        <w:ind w:firstLine="883" w:firstLineChars="200"/>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del w:id="542" w:author="泽亮" w:date="2024-11-22T15:58:00Z"/>
          <w:b/>
          <w:sz w:val="44"/>
          <w:szCs w:val="44"/>
        </w:rPr>
      </w:pPr>
    </w:p>
    <w:p>
      <w:pPr>
        <w:pStyle w:val="12"/>
        <w:rPr>
          <w:del w:id="543" w:author="泽亮" w:date="2024-11-22T15:58:00Z"/>
          <w:b/>
          <w:sz w:val="44"/>
          <w:szCs w:val="44"/>
        </w:rPr>
      </w:pPr>
    </w:p>
    <w:p>
      <w:pPr>
        <w:pStyle w:val="12"/>
        <w:rPr>
          <w:del w:id="544" w:author="泽亮" w:date="2024-11-22T15:58:00Z"/>
          <w:b/>
          <w:sz w:val="44"/>
          <w:szCs w:val="44"/>
        </w:rPr>
      </w:pPr>
    </w:p>
    <w:p>
      <w:pPr>
        <w:pStyle w:val="12"/>
        <w:rPr>
          <w:del w:id="545" w:author="泽亮" w:date="2024-11-22T15:58:00Z"/>
          <w:b/>
          <w:sz w:val="44"/>
          <w:szCs w:val="44"/>
        </w:rPr>
      </w:pPr>
    </w:p>
    <w:p>
      <w:pPr>
        <w:pStyle w:val="12"/>
        <w:rPr>
          <w:del w:id="546" w:author="泽亮" w:date="2024-11-22T15:58:00Z"/>
          <w:b/>
          <w:sz w:val="44"/>
          <w:szCs w:val="44"/>
        </w:rPr>
      </w:pPr>
    </w:p>
    <w:p>
      <w:pPr>
        <w:pStyle w:val="12"/>
        <w:rPr>
          <w:del w:id="547" w:author="泽亮" w:date="2024-11-22T15:58:00Z"/>
          <w:b/>
          <w:sz w:val="44"/>
          <w:szCs w:val="44"/>
        </w:rPr>
      </w:pPr>
    </w:p>
    <w:p>
      <w:pPr>
        <w:spacing w:line="360" w:lineRule="auto"/>
        <w:ind w:firstLine="883" w:firstLineChars="200"/>
        <w:rPr>
          <w:b/>
          <w:sz w:val="44"/>
          <w:szCs w:val="44"/>
        </w:rPr>
      </w:pPr>
    </w:p>
    <w:p>
      <w:pPr>
        <w:spacing w:line="360" w:lineRule="auto"/>
        <w:rPr>
          <w:sz w:val="44"/>
          <w:szCs w:val="44"/>
        </w:rPr>
      </w:pPr>
      <w:bookmarkStart w:id="16" w:name="_Toc28762_WPSOffice_Level1"/>
      <w:bookmarkStart w:id="17" w:name="_Toc11901_WPSOffice_Level1"/>
      <w:bookmarkStart w:id="18" w:name="_Toc28843_WPSOffice_Level1"/>
      <w:bookmarkStart w:id="19" w:name="_Toc16242_WPSOffice_Level1"/>
      <w:bookmarkStart w:id="20" w:name="_Toc11310_WPSOffice_Level1"/>
      <w:r>
        <w:rPr>
          <w:rFonts w:hint="eastAsia"/>
          <w:sz w:val="44"/>
          <w:szCs w:val="44"/>
        </w:rPr>
        <w:t>附件1拍卖成交确认书（样本）</w:t>
      </w:r>
      <w:bookmarkEnd w:id="16"/>
      <w:bookmarkEnd w:id="17"/>
      <w:bookmarkEnd w:id="18"/>
      <w:bookmarkEnd w:id="19"/>
      <w:bookmarkEnd w:id="20"/>
    </w:p>
    <w:p>
      <w:pPr>
        <w:spacing w:line="520" w:lineRule="exact"/>
        <w:jc w:val="center"/>
        <w:rPr>
          <w:rFonts w:eastAsia="仿宋_GB2312"/>
          <w:b/>
          <w:bCs/>
          <w:sz w:val="44"/>
          <w:szCs w:val="44"/>
        </w:rPr>
      </w:pPr>
    </w:p>
    <w:p>
      <w:pPr>
        <w:spacing w:line="520" w:lineRule="exact"/>
        <w:jc w:val="center"/>
        <w:rPr>
          <w:rFonts w:eastAsia="仿宋_GB2312"/>
          <w:b/>
          <w:bCs/>
          <w:sz w:val="44"/>
          <w:szCs w:val="44"/>
        </w:rPr>
      </w:pPr>
      <w:r>
        <w:rPr>
          <w:rFonts w:hint="eastAsia" w:eastAsia="仿宋_GB2312"/>
          <w:b/>
          <w:bCs/>
          <w:sz w:val="44"/>
          <w:szCs w:val="44"/>
        </w:rPr>
        <w:t>拍 卖 成 交 确 认 书</w:t>
      </w:r>
    </w:p>
    <w:p>
      <w:pPr>
        <w:spacing w:line="520" w:lineRule="exact"/>
        <w:jc w:val="right"/>
        <w:rPr>
          <w:sz w:val="24"/>
        </w:rPr>
      </w:pPr>
      <w:r>
        <w:rPr>
          <w:rFonts w:hint="eastAsia"/>
          <w:sz w:val="24"/>
        </w:rPr>
        <w:t>山广拍确合字【20</w:t>
      </w:r>
      <w:r>
        <w:rPr>
          <w:rFonts w:hint="eastAsia"/>
          <w:sz w:val="24"/>
          <w:u w:val="single"/>
        </w:rPr>
        <w:t xml:space="preserve">  </w:t>
      </w:r>
      <w:r>
        <w:rPr>
          <w:rFonts w:hint="eastAsia"/>
          <w:sz w:val="24"/>
        </w:rPr>
        <w:t>】字第</w:t>
      </w:r>
      <w:r>
        <w:rPr>
          <w:rFonts w:hint="eastAsia"/>
          <w:sz w:val="24"/>
          <w:u w:val="single"/>
        </w:rPr>
        <w:t xml:space="preserve">   </w:t>
      </w:r>
      <w:r>
        <w:rPr>
          <w:rFonts w:hint="eastAsia"/>
          <w:sz w:val="24"/>
        </w:rPr>
        <w:t>号</w:t>
      </w:r>
    </w:p>
    <w:p>
      <w:pPr>
        <w:spacing w:line="520" w:lineRule="exact"/>
        <w:jc w:val="right"/>
        <w:rPr>
          <w:sz w:val="24"/>
        </w:rPr>
      </w:pP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竞买人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持</w:t>
      </w:r>
      <w:r>
        <w:rPr>
          <w:rFonts w:hint="eastAsia" w:ascii="仿宋_GB2312" w:hAnsi="宋体" w:eastAsia="仿宋_GB2312"/>
          <w:sz w:val="28"/>
          <w:szCs w:val="28"/>
          <w:u w:val="single"/>
        </w:rPr>
        <w:t xml:space="preserve">    </w:t>
      </w:r>
      <w:r>
        <w:rPr>
          <w:rFonts w:hint="eastAsia" w:ascii="仿宋_GB2312" w:hAnsi="宋体" w:eastAsia="仿宋_GB2312"/>
          <w:sz w:val="28"/>
          <w:szCs w:val="28"/>
        </w:rPr>
        <w:t>号竞买号牌于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日在我公司举行的【20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】第</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期拍卖会上，竞得如下标的，成为该标的买受人。</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单位：元/吨、吨、元</w:t>
      </w:r>
    </w:p>
    <w:tbl>
      <w:tblPr>
        <w:tblW w:w="100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8"/>
        <w:gridCol w:w="1514"/>
        <w:gridCol w:w="1366"/>
        <w:gridCol w:w="1379"/>
        <w:gridCol w:w="1395"/>
        <w:gridCol w:w="159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828"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标的序号</w:t>
            </w:r>
          </w:p>
        </w:tc>
        <w:tc>
          <w:tcPr>
            <w:tcW w:w="1514"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标的名称</w:t>
            </w:r>
          </w:p>
        </w:tc>
        <w:tc>
          <w:tcPr>
            <w:tcW w:w="1366"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成交单价</w:t>
            </w:r>
          </w:p>
        </w:tc>
        <w:tc>
          <w:tcPr>
            <w:tcW w:w="1379"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预估数量</w:t>
            </w:r>
          </w:p>
        </w:tc>
        <w:tc>
          <w:tcPr>
            <w:tcW w:w="1395"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成交金额</w:t>
            </w:r>
          </w:p>
        </w:tc>
        <w:tc>
          <w:tcPr>
            <w:tcW w:w="1590" w:type="dxa"/>
            <w:vAlign w:val="center"/>
          </w:tcPr>
          <w:p>
            <w:pPr>
              <w:spacing w:line="360" w:lineRule="exact"/>
              <w:jc w:val="center"/>
              <w:rPr>
                <w:rFonts w:hint="eastAsia" w:ascii="仿宋_GB2312" w:hAnsi="宋体" w:eastAsia="仿宋_GB2312"/>
                <w:sz w:val="28"/>
                <w:szCs w:val="28"/>
                <w:u w:val="single"/>
              </w:rPr>
            </w:pPr>
            <w:r>
              <w:rPr>
                <w:rFonts w:hint="eastAsia" w:ascii="仿宋_GB2312" w:hAnsi="宋体" w:eastAsia="仿宋_GB2312"/>
                <w:sz w:val="28"/>
                <w:szCs w:val="28"/>
              </w:rPr>
              <w:t>佣金额</w:t>
            </w:r>
          </w:p>
        </w:tc>
        <w:tc>
          <w:tcPr>
            <w:tcW w:w="1959"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6"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0"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8"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1" w:hRule="atLeast"/>
        </w:trPr>
        <w:tc>
          <w:tcPr>
            <w:tcW w:w="2342" w:type="dxa"/>
            <w:gridSpan w:val="2"/>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成交总额（大写）</w:t>
            </w:r>
          </w:p>
        </w:tc>
        <w:tc>
          <w:tcPr>
            <w:tcW w:w="7689" w:type="dxa"/>
            <w:gridSpan w:val="5"/>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 xml:space="preserve">                        ￥：</w:t>
            </w:r>
          </w:p>
        </w:tc>
      </w:tr>
    </w:tbl>
    <w:p>
      <w:pPr>
        <w:spacing w:line="360" w:lineRule="exact"/>
        <w:rPr>
          <w:rFonts w:hint="eastAsia"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 xml:space="preserve">  </w:t>
      </w:r>
    </w:p>
    <w:p>
      <w:pPr>
        <w:spacing w:line="3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买受人已认真阅读了《拍卖规则》并与拍卖人签订了《竞买协议》，买受人承诺严格遵守《拍卖规则》各项条款，履行《竞买协议》中的各项约定。</w:t>
      </w:r>
    </w:p>
    <w:p>
      <w:pPr>
        <w:spacing w:line="360" w:lineRule="exact"/>
        <w:rPr>
          <w:rFonts w:hint="eastAsia" w:ascii="宋体" w:hAnsi="宋体"/>
          <w:sz w:val="28"/>
          <w:szCs w:val="28"/>
        </w:rPr>
      </w:pPr>
      <w:r>
        <w:rPr>
          <w:rFonts w:hint="eastAsia" w:ascii="仿宋_GB2312" w:hAnsi="宋体" w:eastAsia="仿宋_GB2312"/>
          <w:sz w:val="28"/>
          <w:szCs w:val="28"/>
        </w:rPr>
        <w:t xml:space="preserve">  拍卖成交确认书一式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份，当事人双方各持一份。</w:t>
      </w:r>
      <w:r>
        <w:rPr>
          <w:rFonts w:hint="eastAsia" w:ascii="宋体" w:hAnsi="宋体"/>
          <w:sz w:val="28"/>
          <w:szCs w:val="28"/>
        </w:rPr>
        <w:t xml:space="preserve">   </w:t>
      </w:r>
    </w:p>
    <w:p>
      <w:pPr>
        <w:spacing w:line="300" w:lineRule="exact"/>
        <w:rPr>
          <w:rFonts w:hint="eastAsia" w:ascii="宋体" w:hAnsi="宋体"/>
          <w:sz w:val="28"/>
          <w:szCs w:val="28"/>
        </w:rPr>
      </w:pPr>
    </w:p>
    <w:p>
      <w:pPr>
        <w:spacing w:line="300" w:lineRule="exact"/>
        <w:ind w:firstLine="280" w:firstLineChars="100"/>
        <w:rPr>
          <w:rFonts w:hint="eastAsia" w:ascii="宋体" w:hAnsi="宋体" w:eastAsia="仿宋_GB2312"/>
          <w:sz w:val="28"/>
          <w:szCs w:val="28"/>
        </w:rPr>
      </w:pPr>
    </w:p>
    <w:p>
      <w:pPr>
        <w:spacing w:line="300" w:lineRule="exact"/>
        <w:ind w:firstLine="280" w:firstLineChars="100"/>
        <w:rPr>
          <w:rFonts w:hint="eastAsia" w:ascii="宋体" w:hAnsi="宋体" w:eastAsia="仿宋_GB2312"/>
          <w:sz w:val="28"/>
          <w:szCs w:val="28"/>
        </w:rPr>
      </w:pPr>
      <w:r>
        <w:rPr>
          <w:rFonts w:hint="eastAsia" w:ascii="宋体" w:hAnsi="宋体" w:eastAsia="仿宋_GB2312"/>
          <w:sz w:val="28"/>
          <w:szCs w:val="28"/>
        </w:rPr>
        <w:t>拍卖人（签章）：               买受人（签章）：</w:t>
      </w:r>
    </w:p>
    <w:p>
      <w:pPr>
        <w:spacing w:line="360" w:lineRule="exact"/>
        <w:ind w:firstLine="280" w:firstLineChars="100"/>
        <w:rPr>
          <w:rFonts w:hint="eastAsia" w:ascii="华文行楷" w:hAnsi="宋体" w:eastAsia="仿宋_GB2312"/>
          <w:sz w:val="28"/>
          <w:szCs w:val="21"/>
        </w:rPr>
      </w:pPr>
    </w:p>
    <w:p>
      <w:pPr>
        <w:spacing w:line="360" w:lineRule="exact"/>
        <w:ind w:firstLine="280" w:firstLineChars="100"/>
        <w:rPr>
          <w:rFonts w:hint="eastAsia" w:ascii="华文行楷" w:hAnsi="宋体" w:eastAsia="仿宋_GB2312"/>
          <w:sz w:val="28"/>
          <w:szCs w:val="21"/>
        </w:rPr>
      </w:pPr>
    </w:p>
    <w:p>
      <w:pPr>
        <w:spacing w:line="360" w:lineRule="exact"/>
        <w:ind w:firstLine="280" w:firstLineChars="100"/>
        <w:jc w:val="right"/>
        <w:rPr>
          <w:rFonts w:hint="eastAsia" w:ascii="华文行楷" w:hAnsi="宋体" w:eastAsia="仿宋_GB2312"/>
          <w:sz w:val="28"/>
          <w:szCs w:val="21"/>
        </w:rPr>
      </w:pPr>
    </w:p>
    <w:p>
      <w:pPr>
        <w:spacing w:line="360" w:lineRule="exact"/>
        <w:ind w:firstLine="280" w:firstLineChars="100"/>
        <w:jc w:val="right"/>
        <w:rPr>
          <w:rFonts w:hint="eastAsia" w:ascii="宋体" w:hAnsi="宋体" w:eastAsia="仿宋_GB2312"/>
          <w:sz w:val="28"/>
          <w:szCs w:val="28"/>
        </w:rPr>
      </w:pPr>
      <w:r>
        <w:rPr>
          <w:rFonts w:hint="eastAsia" w:ascii="华文行楷" w:hAnsi="宋体" w:eastAsia="仿宋_GB2312"/>
          <w:sz w:val="28"/>
          <w:szCs w:val="21"/>
        </w:rPr>
        <w:t>山东广运达项目管理有限公司</w:t>
      </w:r>
      <w:r>
        <w:rPr>
          <w:rFonts w:hint="eastAsia" w:ascii="宋体" w:hAnsi="宋体" w:eastAsia="仿宋_GB2312"/>
          <w:sz w:val="28"/>
          <w:szCs w:val="28"/>
        </w:rPr>
        <w:t xml:space="preserve">                                </w:t>
      </w:r>
    </w:p>
    <w:p>
      <w:pPr>
        <w:spacing w:line="360" w:lineRule="exact"/>
        <w:rPr>
          <w:rFonts w:hint="eastAsia" w:ascii="宋体" w:hAnsi="宋体" w:eastAsia="仿宋_GB2312"/>
          <w:sz w:val="28"/>
          <w:szCs w:val="28"/>
        </w:rPr>
      </w:pPr>
      <w:r>
        <w:rPr>
          <w:rFonts w:hint="eastAsia" w:ascii="宋体" w:hAnsi="宋体" w:eastAsia="仿宋_GB2312"/>
          <w:sz w:val="28"/>
          <w:szCs w:val="28"/>
        </w:rPr>
        <w:t xml:space="preserve">              </w:t>
      </w:r>
    </w:p>
    <w:p>
      <w:pPr>
        <w:tabs>
          <w:tab w:val="left" w:pos="540"/>
        </w:tabs>
        <w:jc w:val="right"/>
        <w:rPr>
          <w:rFonts w:hint="eastAsia" w:ascii="宋体" w:hAnsi="宋体" w:eastAsia="仿宋_GB2312"/>
          <w:sz w:val="28"/>
          <w:szCs w:val="28"/>
        </w:rPr>
      </w:pPr>
      <w:r>
        <w:rPr>
          <w:rFonts w:hint="eastAsia" w:ascii="宋体" w:hAnsi="宋体" w:eastAsia="仿宋_GB2312"/>
          <w:sz w:val="28"/>
          <w:szCs w:val="28"/>
        </w:rPr>
        <w:t>年   月   日</w:t>
      </w:r>
    </w:p>
    <w:p>
      <w:pPr>
        <w:tabs>
          <w:tab w:val="left" w:pos="540"/>
        </w:tabs>
        <w:jc w:val="right"/>
        <w:rPr>
          <w:rFonts w:hint="eastAsia" w:ascii="宋体" w:hAnsi="宋体" w:eastAsia="仿宋_GB2312"/>
          <w:sz w:val="28"/>
          <w:szCs w:val="28"/>
        </w:rPr>
      </w:pPr>
    </w:p>
    <w:p>
      <w:pPr>
        <w:jc w:val="left"/>
        <w:rPr>
          <w:sz w:val="44"/>
          <w:szCs w:val="44"/>
        </w:rPr>
      </w:pPr>
      <w:bookmarkStart w:id="21" w:name="_Toc1402_WPSOffice_Level1"/>
      <w:bookmarkStart w:id="22" w:name="_Toc16940_WPSOffice_Level1"/>
      <w:bookmarkStart w:id="23" w:name="_Toc8063_WPSOffice_Level1"/>
      <w:bookmarkStart w:id="24" w:name="_Toc1747_WPSOffice_Level1"/>
      <w:bookmarkStart w:id="25" w:name="_Toc15285_WPSOffice_Level1"/>
      <w:r>
        <w:rPr>
          <w:rFonts w:hint="eastAsia"/>
          <w:sz w:val="44"/>
          <w:szCs w:val="44"/>
        </w:rPr>
        <w:t>附件2竞买协议（样表）</w:t>
      </w:r>
      <w:bookmarkEnd w:id="21"/>
      <w:bookmarkEnd w:id="22"/>
      <w:bookmarkEnd w:id="23"/>
      <w:bookmarkEnd w:id="24"/>
      <w:bookmarkEnd w:id="25"/>
    </w:p>
    <w:p>
      <w:pPr>
        <w:spacing w:line="520" w:lineRule="exact"/>
      </w:pPr>
      <w:r>
        <w:rPr>
          <w:rFonts w:hint="eastAsia" w:ascii="宋体" w:hAnsi="宋体"/>
          <w:bCs/>
          <w:sz w:val="24"/>
          <w:szCs w:val="32"/>
        </w:rPr>
        <w:t>1</w:t>
      </w:r>
    </w:p>
    <w:p>
      <w:pPr>
        <w:jc w:val="center"/>
        <w:rPr>
          <w:rFonts w:ascii="仿宋_GB2312" w:eastAsia="仿宋_GB2312"/>
          <w:b/>
          <w:sz w:val="24"/>
        </w:rPr>
      </w:pPr>
      <w:r>
        <w:rPr>
          <w:rFonts w:hint="eastAsia" w:ascii="宋体"/>
          <w:b/>
          <w:sz w:val="44"/>
          <w:szCs w:val="36"/>
        </w:rPr>
        <w:t>竞  买  协  议</w:t>
      </w:r>
    </w:p>
    <w:p>
      <w:pPr>
        <w:jc w:val="center"/>
        <w:rPr>
          <w:rFonts w:hint="eastAsia" w:ascii="宋体" w:hAnsi="宋体"/>
          <w:bCs/>
          <w:sz w:val="24"/>
        </w:rPr>
      </w:pPr>
      <w:r>
        <w:rPr>
          <w:rFonts w:hint="eastAsia" w:ascii="仿宋_GB2312" w:eastAsia="仿宋_GB2312"/>
          <w:b/>
          <w:sz w:val="24"/>
        </w:rPr>
        <w:t xml:space="preserve">                                     </w:t>
      </w:r>
      <w:r>
        <w:rPr>
          <w:rFonts w:hint="eastAsia" w:ascii="宋体" w:hAnsi="宋体"/>
          <w:bCs/>
          <w:sz w:val="24"/>
        </w:rPr>
        <w:t>山广拍竟字【   】第  号</w:t>
      </w:r>
    </w:p>
    <w:p>
      <w:pPr>
        <w:jc w:val="center"/>
        <w:rPr>
          <w:rFonts w:hint="eastAsia" w:ascii="仿宋_GB2312" w:hAnsi="宋体" w:eastAsia="仿宋_GB2312"/>
          <w:sz w:val="24"/>
        </w:rPr>
      </w:pPr>
    </w:p>
    <w:p>
      <w:pPr>
        <w:spacing w:line="360" w:lineRule="auto"/>
        <w:rPr>
          <w:rFonts w:hint="eastAsia" w:ascii="仿宋_GB2312" w:hAnsi="宋体" w:eastAsia="仿宋_GB2312"/>
          <w:sz w:val="24"/>
          <w:u w:val="single"/>
        </w:rPr>
      </w:pPr>
      <w:r>
        <w:rPr>
          <w:rFonts w:hint="eastAsia" w:ascii="仿宋_GB2312" w:hAnsi="宋体" w:eastAsia="仿宋_GB2312"/>
          <w:sz w:val="24"/>
        </w:rPr>
        <w:t>拍卖人（甲方）：山东广运达项目管理有限公司    签约地点:</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u w:val="single"/>
        </w:rPr>
      </w:pPr>
      <w:r>
        <w:rPr>
          <w:rFonts w:hint="eastAsia" w:ascii="仿宋_GB2312" w:hAnsi="宋体" w:eastAsia="仿宋_GB2312"/>
          <w:sz w:val="24"/>
        </w:rPr>
        <w:t>竞买人（乙方）：</w:t>
      </w:r>
      <w:r>
        <w:rPr>
          <w:rFonts w:hint="eastAsia" w:ascii="仿宋_GB2312" w:hAnsi="宋体" w:eastAsia="仿宋_GB2312"/>
          <w:sz w:val="24"/>
          <w:u w:val="single"/>
        </w:rPr>
        <w:t xml:space="preserve">   </w:t>
      </w:r>
      <w:r>
        <w:rPr>
          <w:rFonts w:hint="eastAsia" w:ascii="仿宋_GB2312" w:hAnsi="宋体" w:eastAsia="仿宋"/>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签约时间：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rPr>
          <w:rFonts w:hint="eastAsia" w:ascii="仿宋_GB2312" w:hAnsi="宋体" w:eastAsia="仿宋_GB2312"/>
          <w:sz w:val="24"/>
        </w:rPr>
      </w:pP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依照《中华人民共和国拍卖法》及相关法律、法规的规定，甲、已双方就乙方报名参与竞买</w:t>
      </w:r>
      <w:r>
        <w:rPr>
          <w:rFonts w:hint="eastAsia" w:ascii="仿宋_GB2312" w:hAnsi="宋体" w:eastAsia="仿宋_GB2312"/>
          <w:sz w:val="24"/>
          <w:u w:val="single"/>
        </w:rPr>
        <w:t xml:space="preserve">    .                           </w:t>
      </w:r>
      <w:r>
        <w:rPr>
          <w:rFonts w:hint="eastAsia" w:ascii="仿宋_GB2312" w:hAnsi="宋体" w:eastAsia="仿宋_GB2312"/>
          <w:sz w:val="24"/>
        </w:rPr>
        <w:t>事宜达成如下协议：</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一、</w:t>
      </w:r>
      <w:r>
        <w:rPr>
          <w:rFonts w:hint="eastAsia" w:ascii="仿宋_GB2312" w:hAnsi="宋体" w:eastAsia="仿宋_GB2312"/>
          <w:sz w:val="24"/>
          <w:u w:val="single"/>
        </w:rPr>
        <w:t xml:space="preserve">       </w:t>
      </w:r>
      <w:r>
        <w:rPr>
          <w:rFonts w:hint="eastAsia" w:ascii="仿宋_GB2312" w:hAnsi="宋体" w:eastAsia="仿宋_GB2312"/>
          <w:sz w:val="24"/>
        </w:rPr>
        <w:t xml:space="preserve"> 年</w:t>
      </w:r>
      <w:r>
        <w:rPr>
          <w:rFonts w:hint="eastAsia" w:ascii="仿宋_GB2312" w:hAnsi="宋体" w:eastAsia="仿宋_GB2312"/>
          <w:sz w:val="24"/>
          <w:u w:val="single"/>
        </w:rPr>
        <w:t xml:space="preserve">   </w:t>
      </w:r>
      <w:r>
        <w:rPr>
          <w:rFonts w:hint="eastAsia" w:ascii="仿宋_GB2312" w:hAnsi="宋体" w:eastAsia="仿宋_GB2312"/>
          <w:sz w:val="24"/>
        </w:rPr>
        <w:t xml:space="preserve"> 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时在</w:t>
      </w:r>
      <w:r>
        <w:rPr>
          <w:rFonts w:hint="eastAsia" w:ascii="仿宋_GB2312" w:hAnsi="宋体" w:eastAsia="仿宋_GB2312"/>
          <w:sz w:val="24"/>
          <w:u w:val="single"/>
        </w:rPr>
        <w:t xml:space="preserve">          </w:t>
      </w:r>
      <w:r>
        <w:rPr>
          <w:rFonts w:hint="eastAsia" w:ascii="仿宋_GB2312" w:hAnsi="宋体" w:eastAsia="仿宋_GB2312"/>
          <w:sz w:val="24"/>
        </w:rPr>
        <w:t>举行的拍卖会，拍卖标的为</w:t>
      </w:r>
      <w:r>
        <w:rPr>
          <w:rFonts w:hint="eastAsia" w:ascii="仿宋_GB2312" w:hAnsi="宋体" w:eastAsia="仿宋_GB2312"/>
          <w:sz w:val="24"/>
          <w:u w:val="single"/>
        </w:rPr>
        <w:t xml:space="preserve">       </w:t>
      </w:r>
      <w:r>
        <w:rPr>
          <w:rFonts w:hint="eastAsia" w:ascii="仿宋_GB2312" w:hAnsi="宋体" w:eastAsia="仿宋_GB2312"/>
          <w:sz w:val="24"/>
        </w:rPr>
        <w:t>。</w:t>
      </w:r>
    </w:p>
    <w:p>
      <w:pPr>
        <w:pStyle w:val="3"/>
        <w:rPr>
          <w:rFonts w:hint="eastAsia" w:ascii="仿宋_GB2312" w:eastAsia="仿宋_GB2312"/>
        </w:rPr>
      </w:pPr>
      <w:r>
        <w:rPr>
          <w:rFonts w:hint="eastAsia" w:ascii="仿宋_GB2312" w:eastAsia="仿宋_GB2312"/>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三、本场拍卖会的拍卖方式是：</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四、乙方同意缴纳人民币</w:t>
      </w:r>
      <w:r>
        <w:rPr>
          <w:rFonts w:hint="eastAsia" w:ascii="仿宋_GB2312" w:hAnsi="宋体" w:eastAsia="仿宋_GB2312"/>
          <w:sz w:val="24"/>
          <w:u w:val="single"/>
        </w:rPr>
        <w:t xml:space="preserve">      </w:t>
      </w:r>
      <w:r>
        <w:rPr>
          <w:rFonts w:hint="eastAsia" w:ascii="仿宋_GB2312" w:hAnsi="宋体" w:eastAsia="仿宋_GB2312"/>
          <w:sz w:val="24"/>
        </w:rPr>
        <w:t>元（大写）做为竞买保证金，如竞买不成功，甲方应于拍卖会结束后</w:t>
      </w:r>
      <w:r>
        <w:rPr>
          <w:rFonts w:hint="eastAsia" w:ascii="仿宋_GB2312" w:hAnsi="宋体" w:eastAsia="仿宋_GB2312"/>
          <w:sz w:val="24"/>
          <w:u w:val="single"/>
        </w:rPr>
        <w:t>3</w:t>
      </w:r>
      <w:r>
        <w:rPr>
          <w:rFonts w:hint="eastAsia" w:ascii="仿宋_GB2312" w:hAnsi="宋体" w:eastAsia="仿宋_GB2312"/>
          <w:sz w:val="24"/>
        </w:rPr>
        <w:t>个工作日内将竞买保证金全额无息退还乙方；</w:t>
      </w:r>
      <w:ins w:id="548" w:author="泽亮" w:date="2024-11-22T15:59:00Z">
        <w:r>
          <w:rPr>
            <w:rFonts w:hint="eastAsia" w:ascii="仿宋_GB2312" w:hAnsi="宋体" w:eastAsia="仿宋_GB2312"/>
            <w:sz w:val="24"/>
            <w:highlight w:val="none"/>
            <w:rPrChange w:id="549" w:author="泽亮" w:date="2024-11-22T15:59:00Z">
              <w:rPr>
                <w:rFonts w:hint="eastAsia" w:ascii="仿宋_GB2312" w:hAnsi="宋体" w:eastAsia="仿宋_GB2312"/>
                <w:sz w:val="24"/>
                <w:highlight w:val="yellow"/>
              </w:rPr>
            </w:rPrChange>
          </w:rPr>
          <w:t>竞得人缴纳的竞买保证金自动转为履约保证金。履约保证金于《砂石土资源买卖合同》签订后5日内转至委托人指定账户，由委托人根据《砂石土资源买卖合同》的规定退还</w:t>
        </w:r>
      </w:ins>
      <w:del w:id="550" w:author="泽亮" w:date="2024-11-22T15:59:00Z">
        <w:r>
          <w:rPr>
            <w:rFonts w:hint="eastAsia" w:ascii="仿宋_GB2312" w:hAnsi="宋体" w:eastAsia="仿宋_GB2312"/>
            <w:sz w:val="24"/>
          </w:rPr>
          <w:delText>竞得人的竞买保证金自动转为履约保证金，待标的物全部移交结束</w:delText>
        </w:r>
      </w:del>
      <w:del w:id="551" w:author="泽亮" w:date="2024-11-22T15:59:00Z">
        <w:r>
          <w:rPr>
            <w:rFonts w:hint="eastAsia" w:ascii="仿宋_GB2312" w:hAnsi="宋体" w:eastAsia="仿宋_GB2312"/>
            <w:sz w:val="24"/>
            <w:u w:val="single"/>
          </w:rPr>
          <w:delText>3</w:delText>
        </w:r>
      </w:del>
      <w:del w:id="552" w:author="泽亮" w:date="2024-11-22T15:59:00Z">
        <w:r>
          <w:rPr>
            <w:rFonts w:hint="eastAsia" w:ascii="仿宋_GB2312" w:hAnsi="宋体" w:eastAsia="仿宋_GB2312"/>
            <w:sz w:val="24"/>
          </w:rPr>
          <w:delText>个工作日内将履约保证金全额无息退还乙方</w:delText>
        </w:r>
      </w:del>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五、甲方已提请乙方详细阅读《拍卖规则》和注意事项，并对《拍卖规则》各条款作全面、准确的理解，因乙方对《拍卖规则》理解有误而导致的损失，由乙方自行承担。</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六、拍卖前委托人如按法律、法规的有关规定撤回委托，乙方应服从。</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七、若乙方竞买成功，则：</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1、甲乙双方当场签署《拍卖成交确认书》和《拍卖笔录》等有关文件。</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w:t>
      </w:r>
      <w:ins w:id="553" w:author="Administrator" w:date="2024-10-11T14:22:00Z">
        <w:r>
          <w:rPr>
            <w:rFonts w:hint="eastAsia" w:ascii="仿宋_GB2312" w:hAnsi="宋体" w:eastAsia="仿宋_GB2312"/>
            <w:sz w:val="24"/>
          </w:rPr>
          <w:t>乙方同意在拍卖成交后2日内向甲方缴纳成交总价（标的物预估数量乘以成交单价）3%的拍卖佣金</w:t>
        </w:r>
      </w:ins>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3、</w:t>
      </w:r>
      <w:ins w:id="554" w:author="Administrator" w:date="2024-10-11T14:21:00Z">
        <w:r>
          <w:rPr>
            <w:rFonts w:hint="eastAsia" w:ascii="仿宋_GB2312" w:hAnsi="宋体" w:eastAsia="仿宋_GB2312"/>
            <w:sz w:val="24"/>
          </w:rPr>
          <w:t>乙方在拍卖成交后3日内与委托人签订《砂石土资源</w:t>
        </w:r>
      </w:ins>
      <w:ins w:id="555" w:author="泽亮" w:date="2024-11-22T16:00:00Z">
        <w:r>
          <w:rPr>
            <w:rFonts w:hint="eastAsia" w:ascii="仿宋_GB2312" w:hAnsi="宋体" w:eastAsia="仿宋_GB2312"/>
            <w:sz w:val="24"/>
          </w:rPr>
          <w:t>买卖合同</w:t>
        </w:r>
      </w:ins>
      <w:ins w:id="556" w:author="Administrator" w:date="2024-10-11T14:21:00Z">
        <w:del w:id="557" w:author="泽亮" w:date="2024-11-22T16:00:00Z">
          <w:r>
            <w:rPr>
              <w:rFonts w:hint="eastAsia" w:ascii="仿宋_GB2312" w:hAnsi="宋体" w:eastAsia="仿宋_GB2312"/>
              <w:sz w:val="24"/>
            </w:rPr>
            <w:delText>销售协议</w:delText>
          </w:r>
        </w:del>
      </w:ins>
      <w:ins w:id="558" w:author="Administrator" w:date="2024-10-11T14:21:00Z">
        <w:r>
          <w:rPr>
            <w:rFonts w:hint="eastAsia" w:ascii="仿宋_GB2312" w:hAnsi="宋体" w:eastAsia="仿宋_GB2312"/>
            <w:sz w:val="24"/>
          </w:rPr>
          <w:t>》，协议签订后2日内向委托人付清下列款项：标的买受人须按成交价和预估重量</w:t>
        </w:r>
      </w:ins>
      <w:ins w:id="559" w:author="Administrator" w:date="2024-10-11T14:21:00Z">
        <w:del w:id="560" w:author="z" w:date="2024-11-29T20:34:00Z">
          <w:r>
            <w:rPr>
              <w:rFonts w:hint="eastAsia" w:ascii="仿宋_GB2312" w:hAnsi="宋体" w:eastAsia="仿宋_GB2312"/>
              <w:sz w:val="24"/>
            </w:rPr>
            <w:delText>（约2.9万吨）</w:delText>
          </w:r>
        </w:del>
      </w:ins>
      <w:ins w:id="561" w:author="Administrator" w:date="2024-10-11T14:21:00Z">
        <w:r>
          <w:rPr>
            <w:rFonts w:hint="eastAsia" w:ascii="仿宋_GB2312" w:hAnsi="宋体" w:eastAsia="仿宋_GB2312"/>
            <w:sz w:val="24"/>
          </w:rPr>
          <w:t>向委托人支付成交价款。逾期不缴纳、不办理即视为竞得者自动放弃，竞得人缴纳的竞买保证金转为违约金，不予退还，重新组织拍卖</w:t>
        </w:r>
      </w:ins>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4、拍卖标的的交付方式：</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5、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hint="eastAsia" w:ascii="仿宋_GB2312" w:hAnsi="宋体" w:eastAsia="仿宋_GB2312"/>
          <w:sz w:val="24"/>
          <w:u w:val="single"/>
        </w:rPr>
        <w:t xml:space="preserve">           </w:t>
      </w:r>
      <w:r>
        <w:rPr>
          <w:rFonts w:hint="eastAsia" w:ascii="仿宋_GB2312" w:hAnsi="宋体" w:eastAsia="仿宋_GB2312"/>
          <w:sz w:val="24"/>
        </w:rPr>
        <w:t>元。</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八、其他约定：</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 xml:space="preserve"> 具体操作按甲方《拍卖文件SGP2024</w:t>
      </w:r>
      <w:del w:id="562" w:author="Administrator" w:date="2024-11-22T15:23:00Z">
        <w:r>
          <w:rPr>
            <w:rFonts w:hint="eastAsia" w:ascii="仿宋_GB2312" w:hAnsi="宋体" w:eastAsia="仿宋_GB2312"/>
            <w:sz w:val="24"/>
            <w:u w:val="single"/>
          </w:rPr>
          <w:delText>17</w:delText>
        </w:r>
      </w:del>
      <w:ins w:id="563" w:author="Administrator" w:date="2024-11-22T15:23:00Z">
        <w:r>
          <w:rPr>
            <w:rFonts w:hint="eastAsia" w:ascii="仿宋_GB2312" w:hAnsi="宋体" w:eastAsia="仿宋_GB2312"/>
            <w:sz w:val="24"/>
            <w:u w:val="single"/>
          </w:rPr>
          <w:t>24</w:t>
        </w:r>
      </w:ins>
      <w:r>
        <w:rPr>
          <w:rFonts w:hint="eastAsia" w:ascii="仿宋_GB2312" w:hAnsi="宋体" w:eastAsia="仿宋_GB2312"/>
          <w:sz w:val="24"/>
          <w:u w:val="single"/>
        </w:rPr>
        <w:t xml:space="preserve">》执行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九、《拍卖成交确认书》为本协议的组成部分，在履行过程中若发生争议，由双方协商解决。协商不成的，可按以下第</w:t>
      </w:r>
      <w:r>
        <w:rPr>
          <w:rFonts w:hint="eastAsia" w:ascii="仿宋_GB2312" w:hAnsi="宋体" w:eastAsia="仿宋_GB2312"/>
          <w:sz w:val="24"/>
          <w:u w:val="single"/>
        </w:rPr>
        <w:t xml:space="preserve">     </w:t>
      </w:r>
      <w:r>
        <w:rPr>
          <w:rFonts w:hint="eastAsia" w:ascii="仿宋_GB2312" w:hAnsi="宋体" w:eastAsia="仿宋_GB2312"/>
          <w:sz w:val="24"/>
        </w:rPr>
        <w:t>种方式处理：</w:t>
      </w:r>
    </w:p>
    <w:p>
      <w:pPr>
        <w:spacing w:line="300" w:lineRule="auto"/>
        <w:ind w:firstLine="480"/>
        <w:rPr>
          <w:rFonts w:ascii="仿宋_GB2312" w:eastAsia="仿宋_GB2312"/>
          <w:sz w:val="24"/>
        </w:rPr>
      </w:pPr>
      <w:r>
        <w:rPr>
          <w:rFonts w:hint="eastAsia" w:ascii="仿宋_GB2312" w:eastAsia="仿宋_GB2312"/>
          <w:sz w:val="24"/>
        </w:rPr>
        <w:t>1、提交</w:t>
      </w:r>
      <w:r>
        <w:rPr>
          <w:rFonts w:hint="eastAsia" w:ascii="仿宋_GB2312" w:eastAsia="仿宋_GB2312"/>
          <w:sz w:val="24"/>
          <w:u w:val="single"/>
        </w:rPr>
        <w:t xml:space="preserve">         </w:t>
      </w:r>
      <w:r>
        <w:rPr>
          <w:rFonts w:hint="eastAsia" w:ascii="仿宋_GB2312" w:eastAsia="仿宋_GB2312"/>
          <w:sz w:val="24"/>
        </w:rPr>
        <w:t>仲裁委员会仲裁；</w:t>
      </w:r>
    </w:p>
    <w:p>
      <w:pPr>
        <w:spacing w:line="360" w:lineRule="auto"/>
        <w:ind w:firstLine="480" w:firstLineChars="200"/>
        <w:rPr>
          <w:rFonts w:ascii="仿宋_GB2312" w:eastAsia="仿宋_GB2312"/>
          <w:sz w:val="24"/>
        </w:rPr>
      </w:pPr>
      <w:r>
        <w:rPr>
          <w:rFonts w:hint="eastAsia" w:ascii="仿宋_GB2312" w:eastAsia="仿宋_GB2312"/>
          <w:sz w:val="24"/>
        </w:rPr>
        <w:t>2、依法向人民法院起诉。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十、本协议经双方签章后生效，一式两份，当事人双方各执一份。</w:t>
      </w:r>
    </w:p>
    <w:p>
      <w:pPr>
        <w:spacing w:line="360" w:lineRule="auto"/>
        <w:ind w:firstLine="480" w:firstLineChars="200"/>
        <w:rPr>
          <w:rFonts w:hint="eastAsia" w:ascii="仿宋_GB2312" w:hAnsi="宋体" w:eastAsia="仿宋_GB2312"/>
          <w:sz w:val="24"/>
        </w:rPr>
      </w:pPr>
    </w:p>
    <w:p>
      <w:pPr>
        <w:spacing w:line="360" w:lineRule="auto"/>
        <w:rPr>
          <w:rFonts w:hint="eastAsia" w:ascii="仿宋_GB2312" w:hAnsi="宋体" w:eastAsia="仿宋_GB2312"/>
          <w:sz w:val="24"/>
        </w:rPr>
      </w:pPr>
      <w:r>
        <w:rPr>
          <w:rFonts w:hint="eastAsia" w:ascii="仿宋_GB2312" w:hAnsi="宋体" w:eastAsia="仿宋_GB2312"/>
          <w:sz w:val="24"/>
        </w:rPr>
        <w:t>甲方（签章）：山东广运达项目管理有限公司    乙方（签章）：</w:t>
      </w:r>
    </w:p>
    <w:p>
      <w:pPr>
        <w:spacing w:line="360" w:lineRule="auto"/>
        <w:rPr>
          <w:rFonts w:hint="eastAsia" w:ascii="仿宋_GB2312" w:hAnsi="宋体" w:eastAsia="仿宋_GB2312"/>
          <w:sz w:val="24"/>
        </w:rPr>
      </w:pPr>
      <w:r>
        <w:rPr>
          <w:rFonts w:hint="eastAsia" w:ascii="仿宋_GB2312" w:hAnsi="宋体" w:eastAsia="仿宋_GB2312"/>
          <w:sz w:val="24"/>
        </w:rPr>
        <w:t>法定代表人（签章）：                    代理人（签章）：</w:t>
      </w:r>
    </w:p>
    <w:p>
      <w:pPr>
        <w:spacing w:line="360" w:lineRule="auto"/>
        <w:rPr>
          <w:rFonts w:hint="eastAsia" w:ascii="仿宋_GB2312" w:hAnsi="宋体" w:eastAsia="仿宋_GB2312"/>
          <w:sz w:val="24"/>
        </w:rPr>
      </w:pPr>
      <w:r>
        <w:rPr>
          <w:rFonts w:hint="eastAsia" w:ascii="仿宋_GB2312" w:hAnsi="宋体" w:eastAsia="仿宋_GB2312"/>
          <w:sz w:val="24"/>
        </w:rPr>
        <w:t>地址：                                 身份证号码：</w:t>
      </w:r>
    </w:p>
    <w:p>
      <w:pPr>
        <w:spacing w:line="360" w:lineRule="auto"/>
        <w:rPr>
          <w:rFonts w:hint="eastAsia" w:ascii="仿宋_GB2312" w:hAnsi="宋体" w:eastAsia="仿宋_GB2312"/>
          <w:sz w:val="24"/>
        </w:rPr>
      </w:pPr>
      <w:r>
        <w:rPr>
          <w:rFonts w:hint="eastAsia" w:ascii="仿宋_GB2312" w:hAnsi="宋体" w:eastAsia="仿宋_GB2312"/>
          <w:sz w:val="24"/>
        </w:rPr>
        <w:t>委托代理人（签章）：                    地址：</w:t>
      </w:r>
    </w:p>
    <w:p>
      <w:pPr>
        <w:spacing w:line="360" w:lineRule="auto"/>
        <w:rPr>
          <w:rFonts w:hint="eastAsia" w:ascii="仿宋_GB2312" w:hAnsi="宋体" w:eastAsia="仿宋_GB2312"/>
          <w:sz w:val="24"/>
        </w:rPr>
      </w:pPr>
      <w:r>
        <w:rPr>
          <w:rFonts w:hint="eastAsia" w:ascii="仿宋_GB2312" w:hAnsi="宋体" w:eastAsia="仿宋_GB2312"/>
          <w:sz w:val="24"/>
        </w:rPr>
        <w:t>联系电话：                             联系电话：</w:t>
      </w:r>
    </w:p>
    <w:p>
      <w:pPr>
        <w:spacing w:line="360" w:lineRule="auto"/>
        <w:rPr>
          <w:rFonts w:hint="eastAsia" w:ascii="仿宋_GB2312" w:hAnsi="宋体" w:eastAsia="仿宋_GB2312"/>
          <w:sz w:val="24"/>
        </w:rPr>
      </w:pPr>
      <w:r>
        <w:rPr>
          <w:rFonts w:hint="eastAsia" w:ascii="仿宋_GB2312" w:hAnsi="宋体" w:eastAsia="仿宋_GB2312"/>
          <w:sz w:val="24"/>
        </w:rPr>
        <w:t>开户银行：                             开户银行：</w:t>
      </w:r>
    </w:p>
    <w:p>
      <w:pPr>
        <w:spacing w:line="360" w:lineRule="auto"/>
        <w:rPr>
          <w:rFonts w:hint="eastAsia" w:ascii="仿宋_GB2312" w:hAnsi="宋体" w:eastAsia="仿宋_GB2312"/>
          <w:sz w:val="24"/>
        </w:rPr>
      </w:pPr>
      <w:r>
        <w:rPr>
          <w:rFonts w:hint="eastAsia" w:ascii="仿宋_GB2312" w:hAnsi="宋体" w:eastAsia="仿宋_GB2312"/>
          <w:sz w:val="24"/>
        </w:rPr>
        <w:t>账号：                                 账号：</w:t>
      </w:r>
    </w:p>
    <w:p>
      <w:pPr>
        <w:rPr>
          <w:rFonts w:hint="eastAsia" w:ascii="仿宋_GB2312" w:hAnsi="宋体" w:eastAsia="仿宋_GB2312"/>
          <w:sz w:val="24"/>
        </w:rPr>
      </w:pPr>
    </w:p>
    <w:p>
      <w:pPr>
        <w:rPr>
          <w:rFonts w:hint="eastAsia" w:ascii="仿宋_GB2312" w:hAnsi="宋体" w:eastAsia="仿宋_GB2312"/>
          <w:sz w:val="24"/>
        </w:rPr>
      </w:pPr>
    </w:p>
    <w:p>
      <w:pPr>
        <w:rPr>
          <w:sz w:val="44"/>
          <w:szCs w:val="44"/>
        </w:rPr>
      </w:pPr>
    </w:p>
    <w:p>
      <w:pPr>
        <w:rPr>
          <w:sz w:val="44"/>
          <w:szCs w:val="44"/>
        </w:rPr>
      </w:pPr>
    </w:p>
    <w:p>
      <w:pPr>
        <w:rPr>
          <w:sz w:val="44"/>
          <w:szCs w:val="44"/>
        </w:rPr>
      </w:pPr>
    </w:p>
    <w:p>
      <w:pPr>
        <w:rPr>
          <w:sz w:val="44"/>
          <w:szCs w:val="44"/>
        </w:rPr>
      </w:pPr>
    </w:p>
    <w:p>
      <w:pPr>
        <w:rPr>
          <w:sz w:val="44"/>
          <w:szCs w:val="44"/>
        </w:rPr>
      </w:pPr>
      <w:bookmarkStart w:id="26" w:name="_Toc1055_WPSOffice_Level1"/>
      <w:bookmarkStart w:id="27" w:name="_Toc17094_WPSOffice_Level1"/>
      <w:bookmarkStart w:id="28" w:name="_Toc16412_WPSOffice_Level1"/>
      <w:bookmarkStart w:id="29" w:name="_Toc18229_WPSOffice_Level1"/>
      <w:bookmarkStart w:id="30" w:name="_Toc24245_WPSOffice_Level1"/>
    </w:p>
    <w:p>
      <w:pPr>
        <w:rPr>
          <w:sz w:val="44"/>
          <w:szCs w:val="44"/>
        </w:rPr>
      </w:pPr>
    </w:p>
    <w:p>
      <w:pPr>
        <w:rPr>
          <w:del w:id="564" w:author="Administrator" w:date="2024-10-11T14:22:00Z"/>
          <w:sz w:val="44"/>
          <w:szCs w:val="44"/>
        </w:rPr>
      </w:pPr>
    </w:p>
    <w:p>
      <w:pPr>
        <w:rPr>
          <w:del w:id="565" w:author="Administrator" w:date="2024-10-11T14:22:00Z"/>
          <w:sz w:val="44"/>
          <w:szCs w:val="44"/>
        </w:rPr>
      </w:pPr>
    </w:p>
    <w:p>
      <w:pPr>
        <w:rPr>
          <w:del w:id="566" w:author="Administrator" w:date="2024-10-11T14:22:00Z"/>
          <w:sz w:val="44"/>
          <w:szCs w:val="44"/>
        </w:rPr>
      </w:pPr>
    </w:p>
    <w:p>
      <w:pPr>
        <w:rPr>
          <w:del w:id="567" w:author="Administrator" w:date="2024-10-11T14:22:00Z"/>
          <w:sz w:val="44"/>
          <w:szCs w:val="44"/>
        </w:rPr>
      </w:pPr>
    </w:p>
    <w:p>
      <w:pPr>
        <w:rPr>
          <w:del w:id="568" w:author="Administrator" w:date="2024-10-11T14:22:00Z"/>
          <w:sz w:val="44"/>
          <w:szCs w:val="44"/>
        </w:rPr>
      </w:pPr>
    </w:p>
    <w:bookmarkEnd w:id="26"/>
    <w:bookmarkEnd w:id="27"/>
    <w:bookmarkEnd w:id="28"/>
    <w:bookmarkEnd w:id="29"/>
    <w:bookmarkEnd w:id="30"/>
    <w:p>
      <w:pPr>
        <w:rPr>
          <w:sz w:val="44"/>
          <w:szCs w:val="44"/>
        </w:rPr>
      </w:pPr>
    </w:p>
    <w:sectPr>
      <w:footerReference r:id="rId7" w:type="default"/>
      <w:pgSz w:w="12240" w:h="15840"/>
      <w:pgMar w:top="567" w:right="1134" w:bottom="567" w:left="1134" w:header="34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1" w:usb1="080F0000" w:usb2="0000001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ascii="Times New Roman" w:hAnsi="Times New Roman" w:eastAsia="宋体" w:cs="Times New Roman"/>
        <w:kern w:val="2"/>
        <w:sz w:val="18"/>
        <w:szCs w:val="18"/>
        <w:lang w:val="en-US" w:eastAsia="zh-CN" w:bidi="ar-SA"/>
      </w:rPr>
      <w:pict>
        <v:rect id="文本框 9"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ascii="Times New Roman" w:hAnsi="Times New Roman" w:eastAsia="宋体" w:cs="Times New Roman"/>
        <w:kern w:val="2"/>
        <w:sz w:val="18"/>
        <w:szCs w:val="18"/>
        <w:lang w:val="en-US" w:eastAsia="zh-CN" w:bidi="ar-SA"/>
      </w:rPr>
      <w:pict>
        <v:rect id="文本框 7"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v:textbox>
        </v:rect>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thinThickMediumGap" w:color="auto" w:sz="18" w:space="0"/>
      </w:pBdr>
      <w:jc w:val="left"/>
    </w:pPr>
    <w:r>
      <w:rPr>
        <w:rFonts w:hint="eastAsia"/>
      </w:rPr>
      <w:t>拍卖文件SGP2024</w:t>
    </w:r>
    <w:ins w:id="0" w:author="z" w:date="2024-11-29T20:35:00Z">
      <w:r>
        <w:rPr>
          <w:rFonts w:hint="eastAsia"/>
        </w:rPr>
        <w:t>24</w:t>
      </w:r>
    </w:ins>
    <w:del w:id="1" w:author="泽亮" w:date="2024-11-22T15:30:00Z">
      <w:r>
        <w:rPr/>
        <w:delText>17</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35285910">
    <w:nsid w:val="CCC24D96"/>
    <w:multiLevelType w:val="singleLevel"/>
    <w:tmpl w:val="CCC24D96"/>
    <w:lvl w:ilvl="0" w:tentative="1">
      <w:start w:val="1"/>
      <w:numFmt w:val="decimal"/>
      <w:suff w:val="nothing"/>
      <w:lvlText w:val="%1、"/>
      <w:lvlJc w:val="left"/>
    </w:lvl>
  </w:abstractNum>
  <w:num w:numId="1">
    <w:abstractNumId w:val="34352859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50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paragraph" w:styleId="2">
    <w:name w:val="Normal Indent"/>
    <w:basedOn w:val="1"/>
    <w:next w:val="1"/>
    <w:qFormat/>
    <w:uiPriority w:val="0"/>
    <w:pPr>
      <w:spacing w:before="120" w:after="120" w:line="340" w:lineRule="exact"/>
      <w:ind w:firstLine="420"/>
    </w:pPr>
  </w:style>
  <w:style w:type="paragraph" w:styleId="3">
    <w:name w:val="Body Text Indent"/>
    <w:basedOn w:val="1"/>
    <w:link w:val="15"/>
    <w:qFormat/>
    <w:uiPriority w:val="99"/>
    <w:pPr>
      <w:spacing w:line="360" w:lineRule="auto"/>
      <w:ind w:firstLine="480" w:firstLineChars="200"/>
    </w:pPr>
    <w:rPr>
      <w:rFonts w:ascii="宋体" w:hAnsi="宋体"/>
      <w:sz w:val="24"/>
    </w:rPr>
  </w:style>
  <w:style w:type="paragraph" w:styleId="4">
    <w:name w:val="Plain Text"/>
    <w:basedOn w:val="1"/>
    <w:link w:val="16"/>
    <w:uiPriority w:val="0"/>
    <w:rPr>
      <w:rFonts w:ascii="宋体" w:hAnsi="Courier New" w:cs="Courier New"/>
      <w:szCs w:val="21"/>
    </w:rPr>
  </w:style>
  <w:style w:type="paragraph" w:styleId="5">
    <w:name w:val="Date"/>
    <w:basedOn w:val="1"/>
    <w:next w:val="1"/>
    <w:link w:val="17"/>
    <w:uiPriority w:val="0"/>
    <w:pPr>
      <w:ind w:left="100" w:leftChars="2500"/>
    </w:pPr>
  </w:style>
  <w:style w:type="paragraph" w:styleId="6">
    <w:name w:val="Balloon Text"/>
    <w:basedOn w:val="1"/>
    <w:link w:val="18"/>
    <w:semiHidden/>
    <w:unhideWhenUsed/>
    <w:uiPriority w:val="99"/>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rPr/>
  </w:style>
  <w:style w:type="character" w:styleId="11">
    <w:name w:val="Hyperlink"/>
    <w:qFormat/>
    <w:uiPriority w:val="0"/>
    <w:rPr>
      <w:color w:val="0000FF"/>
      <w:u w:val="single"/>
    </w:rPr>
  </w:style>
  <w:style w:type="paragraph" w:customStyle="1" w:styleId="12">
    <w:name w:val="正文1"/>
    <w:basedOn w:val="1"/>
    <w:qFormat/>
    <w:uiPriority w:val="99"/>
    <w:pPr>
      <w:adjustRightInd w:val="0"/>
      <w:spacing w:line="360" w:lineRule="atLeast"/>
      <w:jc w:val="left"/>
      <w:textAlignment w:val="baseline"/>
    </w:pPr>
    <w:rPr>
      <w:rFonts w:ascii="宋体"/>
      <w:sz w:val="24"/>
    </w:rPr>
  </w:style>
  <w:style w:type="paragraph" w:customStyle="1" w:styleId="13">
    <w:name w:val="WPSOffice手动目录 1"/>
    <w:uiPriority w:val="0"/>
  </w:style>
  <w:style w:type="paragraph" w:customStyle="1" w:styleId="14">
    <w:name w:val="Revision"/>
    <w:hidden/>
    <w:unhideWhenUsed/>
    <w:uiPriority w:val="99"/>
    <w:rPr>
      <w:kern w:val="2"/>
      <w:sz w:val="21"/>
    </w:rPr>
  </w:style>
  <w:style w:type="character" w:customStyle="1" w:styleId="15">
    <w:name w:val="正文文本缩进 字符"/>
    <w:link w:val="3"/>
    <w:uiPriority w:val="99"/>
    <w:rPr>
      <w:rFonts w:ascii="宋体" w:hAnsi="宋体"/>
      <w:kern w:val="2"/>
      <w:sz w:val="24"/>
    </w:rPr>
  </w:style>
  <w:style w:type="character" w:customStyle="1" w:styleId="16">
    <w:name w:val="纯文本 字符"/>
    <w:link w:val="4"/>
    <w:uiPriority w:val="0"/>
    <w:rPr>
      <w:rFonts w:ascii="宋体" w:hAnsi="Courier New" w:cs="Courier New"/>
      <w:kern w:val="2"/>
      <w:sz w:val="21"/>
      <w:szCs w:val="21"/>
    </w:rPr>
  </w:style>
  <w:style w:type="character" w:customStyle="1" w:styleId="17">
    <w:name w:val="日期 字符"/>
    <w:link w:val="5"/>
    <w:uiPriority w:val="0"/>
    <w:rPr>
      <w:kern w:val="2"/>
      <w:sz w:val="21"/>
    </w:rPr>
  </w:style>
  <w:style w:type="character" w:customStyle="1" w:styleId="18">
    <w:name w:val="批注框文本 字符"/>
    <w:link w:val="6"/>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1355</Words>
  <Characters>7726</Characters>
  <Lines>64</Lines>
  <Paragraphs>18</Paragraphs>
  <ScaleCrop>false</ScaleCrop>
  <LinksUpToDate>false</LinksUpToDate>
  <CharactersWithSpaces>0</CharactersWithSpaces>
  <Application>WPS Office 个人版_9.1.0.4405_{F1E327BC-269C-435d-A152-05C5408002CA}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2016-07-22T12:03:00Z</dcterms:created>
  <dc:creator>Windows 用户</dc:creator>
  <cp:lastModifiedBy>Administrator</cp:lastModifiedBy>
  <cp:lastPrinted>2024-01-03T00:18:00Z</cp:lastPrinted>
  <dcterms:modified xsi:type="dcterms:W3CDTF">2024-12-02T02:45:01Z</dcterms:modified>
  <dc:title>青岛广运达拍卖有限公司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y fmtid="{D5CDD505-2E9C-101B-9397-08002B2CF9AE}" pid="3" name="ICV">
    <vt:lpwstr>BBA364BFA4CF4662B70C29E37B554B77_13</vt:lpwstr>
  </property>
</Properties>
</file>